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F2" w:rsidRPr="00F839E1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227A0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17DE0">
        <w:rPr>
          <w:rFonts w:ascii="Times New Roman" w:hAnsi="Times New Roman" w:cs="Times New Roman"/>
          <w:b/>
          <w:bCs/>
          <w:sz w:val="28"/>
          <w:szCs w:val="28"/>
        </w:rPr>
        <w:t xml:space="preserve"> к ППССЗ </w:t>
      </w: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sz w:val="28"/>
          <w:szCs w:val="28"/>
        </w:rPr>
        <w:t>по специальности 23.02.01</w:t>
      </w: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ФОНД</w:t>
      </w:r>
      <w:r w:rsidRPr="00A17DE0"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A17DE0">
        <w:rPr>
          <w:rFonts w:ascii="Times New Roman" w:hAnsi="Times New Roman" w:cs="Times New Roman"/>
          <w:b/>
          <w:bCs/>
          <w:spacing w:val="42"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6F40F2" w:rsidRPr="00A17DE0" w:rsidRDefault="006F40F2" w:rsidP="006F40F2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УЧЕБНОЙ</w:t>
      </w:r>
      <w:r w:rsidRPr="00A17DE0">
        <w:rPr>
          <w:rFonts w:ascii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СГ.04. Физическая культура 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i/>
          <w:sz w:val="28"/>
          <w:szCs w:val="28"/>
        </w:rPr>
        <w:t>23.02.01 Организация перевозок и управление на транспорте (по видам)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6F40F2" w:rsidRPr="00A17DE0" w:rsidRDefault="006F40F2" w:rsidP="006F40F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272B33" w:rsidRPr="00A17DE0" w:rsidRDefault="00272B33" w:rsidP="00272B3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272B3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6F40F2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17DE0">
        <w:rPr>
          <w:rFonts w:ascii="Times New Roman" w:eastAsia="Times New Roman" w:hAnsi="Times New Roman" w:cs="Times New Roman"/>
          <w:sz w:val="28"/>
        </w:rPr>
        <w:br w:type="page"/>
      </w:r>
    </w:p>
    <w:p w:rsidR="00272B33" w:rsidRPr="00A17DE0" w:rsidRDefault="00272B33" w:rsidP="00272B33">
      <w:pPr>
        <w:widowControl w:val="0"/>
        <w:rPr>
          <w:rFonts w:ascii="Times New Roman" w:hAnsi="Times New Roman" w:cs="Times New Roman"/>
          <w:b/>
          <w:sz w:val="28"/>
          <w:szCs w:val="28"/>
        </w:rPr>
        <w:sectPr w:rsidR="00272B33" w:rsidRPr="00A17DE0" w:rsidSect="00717895">
          <w:headerReference w:type="default" r:id="rId8"/>
          <w:footerReference w:type="default" r:id="rId9"/>
          <w:footerReference w:type="first" r:id="rId10"/>
          <w:pgSz w:w="11906" w:h="16838"/>
          <w:pgMar w:top="567" w:right="567" w:bottom="567" w:left="1134" w:header="709" w:footer="709" w:gutter="0"/>
          <w:pgNumType w:start="0"/>
          <w:cols w:space="708"/>
          <w:titlePg/>
          <w:docGrid w:linePitch="360"/>
        </w:sectPr>
      </w:pPr>
    </w:p>
    <w:p w:rsidR="00A82DB7" w:rsidRPr="00A17DE0" w:rsidRDefault="00A82DB7" w:rsidP="00A8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82DB7" w:rsidRPr="00A17DE0" w:rsidRDefault="00A82DB7" w:rsidP="00A8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</w:t>
      </w:r>
      <w:r w:rsidRPr="00A17DE0">
        <w:rPr>
          <w:rFonts w:ascii="Times New Roman" w:hAnsi="Times New Roman" w:cs="Times New Roman"/>
          <w:sz w:val="28"/>
          <w:szCs w:val="28"/>
        </w:rPr>
        <w:tab/>
        <w:t>Паспорт комплекта контрольно-оценочных средств.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</w:t>
      </w:r>
      <w:r w:rsidRPr="00A17DE0">
        <w:rPr>
          <w:rFonts w:ascii="Times New Roman" w:hAnsi="Times New Roman" w:cs="Times New Roman"/>
          <w:sz w:val="28"/>
          <w:szCs w:val="28"/>
        </w:rPr>
        <w:tab/>
        <w:t>Результаты освоения учебной дисциплины, подлежащие проверке.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</w:t>
      </w:r>
      <w:r w:rsidRPr="00A17DE0">
        <w:rPr>
          <w:rFonts w:ascii="Times New Roman" w:hAnsi="Times New Roman" w:cs="Times New Roman"/>
          <w:sz w:val="28"/>
          <w:szCs w:val="28"/>
        </w:rPr>
        <w:tab/>
        <w:t>Оценка освоения учебной дисциплины:</w:t>
      </w:r>
    </w:p>
    <w:p w:rsidR="00A82DB7" w:rsidRPr="00A17DE0" w:rsidRDefault="00A82DB7" w:rsidP="00A82DB7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3.1</w:t>
      </w:r>
      <w:r w:rsidRPr="00A17DE0">
        <w:rPr>
          <w:sz w:val="28"/>
          <w:szCs w:val="28"/>
        </w:rPr>
        <w:tab/>
        <w:t>Формы и методы оценивания.</w:t>
      </w:r>
    </w:p>
    <w:p w:rsidR="00A82DB7" w:rsidRPr="00A17DE0" w:rsidRDefault="00A82DB7" w:rsidP="00A82DB7">
      <w:pPr>
        <w:pStyle w:val="a3"/>
        <w:ind w:left="0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</w:t>
      </w:r>
      <w:r w:rsidRPr="00A17DE0">
        <w:rPr>
          <w:sz w:val="28"/>
          <w:szCs w:val="28"/>
        </w:rPr>
        <w:tab/>
        <w:t>Задания для оценки освоения дисциплины.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DB7" w:rsidRPr="00A17DE0" w:rsidRDefault="00A82DB7" w:rsidP="00A82D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br w:type="page"/>
      </w:r>
    </w:p>
    <w:p w:rsidR="00A82DB7" w:rsidRPr="00A17DE0" w:rsidRDefault="00A82DB7" w:rsidP="00A82DB7">
      <w:pPr>
        <w:pStyle w:val="a3"/>
        <w:numPr>
          <w:ilvl w:val="0"/>
          <w:numId w:val="13"/>
        </w:numPr>
        <w:ind w:left="0" w:firstLine="0"/>
        <w:jc w:val="center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DB7" w:rsidRPr="00A17DE0" w:rsidRDefault="00A82DB7" w:rsidP="00A82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СГ.04. </w:t>
      </w:r>
      <w:r w:rsidRPr="00A17DE0">
        <w:rPr>
          <w:rStyle w:val="15"/>
          <w:i/>
          <w:sz w:val="28"/>
          <w:szCs w:val="28"/>
          <w:u w:val="none"/>
        </w:rPr>
        <w:t>Физическая культура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 xml:space="preserve">обучающийся должен обладать предусмотренными ФГОС по специальности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23.02.01 Организация перевозок и управление на транспорте (по видам) (базовая подготовка) </w:t>
      </w:r>
      <w:r w:rsidRPr="00A17DE0">
        <w:rPr>
          <w:rFonts w:ascii="Times New Roman" w:hAnsi="Times New Roman" w:cs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A17DE0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A82DB7" w:rsidRPr="00A17DE0" w:rsidRDefault="00A82DB7" w:rsidP="0073083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У1 - </w:t>
      </w:r>
      <w:r w:rsidRPr="00A17DE0">
        <w:rPr>
          <w:rFonts w:ascii="Times New Roman" w:eastAsiaTheme="minorEastAsia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A82DB7" w:rsidRPr="00A17DE0" w:rsidRDefault="00A82DB7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У2 -</w:t>
      </w:r>
      <w:r w:rsidRPr="00A17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>применять рациональные приемы двигательных функций в профессиональной деятельности;</w:t>
      </w:r>
    </w:p>
    <w:p w:rsidR="0073083B" w:rsidRPr="00A17DE0" w:rsidRDefault="0073083B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У3 - пользоваться средствами профилактики перенапряжения, характерными для данной специальности;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З1 - роль физической культуры в общекультурном, профессиональном и социальном развитии человека;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З2 - основы здорового образа жизни;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З3 - условия профессиональной деятельности и зоны риска физического здоровья для данной профессии;</w:t>
      </w:r>
    </w:p>
    <w:p w:rsidR="00A82DB7" w:rsidRPr="00A17DE0" w:rsidRDefault="00D0130F" w:rsidP="00D0130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З4 - правила и способы планирования системы индивидуальных занятий физическими упражнениями различной направленности</w:t>
      </w:r>
      <w:r w:rsidR="00A82DB7" w:rsidRPr="00A17DE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4731C" w:rsidRPr="00A17DE0" w:rsidRDefault="0074731C" w:rsidP="0073083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ОК 04</w:t>
      </w:r>
      <w:r w:rsidR="0073083B" w:rsidRPr="00A17DE0">
        <w:rPr>
          <w:rFonts w:ascii="Times New Roman" w:hAnsi="Times New Roman" w:cs="Times New Roman"/>
          <w:sz w:val="28"/>
          <w:szCs w:val="28"/>
        </w:rPr>
        <w:t>.</w:t>
      </w:r>
      <w:r w:rsidRPr="00A17DE0">
        <w:rPr>
          <w:rFonts w:ascii="Times New Roman" w:hAnsi="Times New Roman" w:cs="Times New Roman"/>
          <w:sz w:val="28"/>
          <w:szCs w:val="28"/>
        </w:rPr>
        <w:t xml:space="preserve"> Эффективно взаимодействовать и работать в коллективе и команде.</w:t>
      </w:r>
    </w:p>
    <w:p w:rsidR="0074731C" w:rsidRPr="00A17DE0" w:rsidRDefault="0074731C" w:rsidP="0073083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ОК 08</w:t>
      </w:r>
      <w:r w:rsidR="0073083B" w:rsidRPr="00A17DE0">
        <w:rPr>
          <w:rFonts w:ascii="Times New Roman" w:hAnsi="Times New Roman" w:cs="Times New Roman"/>
          <w:sz w:val="28"/>
          <w:szCs w:val="28"/>
        </w:rPr>
        <w:t>.</w:t>
      </w:r>
      <w:r w:rsidRPr="00A17DE0">
        <w:rPr>
          <w:rFonts w:ascii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3083B" w:rsidRPr="00A17DE0" w:rsidRDefault="0073083B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2DB7" w:rsidRPr="00A17DE0" w:rsidRDefault="00A82DB7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</w:rPr>
        <w:t>Формой аттестации по учебной дисциплине является</w:t>
      </w:r>
      <w:r w:rsidR="0074731C" w:rsidRPr="00A17DE0">
        <w:rPr>
          <w:rFonts w:ascii="Times New Roman" w:hAnsi="Times New Roman" w:cs="Times New Roman"/>
          <w:sz w:val="28"/>
        </w:rPr>
        <w:t>:</w:t>
      </w:r>
      <w:r w:rsidRPr="00A17DE0">
        <w:rPr>
          <w:rFonts w:ascii="Times New Roman" w:hAnsi="Times New Roman" w:cs="Times New Roman"/>
          <w:sz w:val="28"/>
        </w:rPr>
        <w:t xml:space="preserve"> </w:t>
      </w:r>
      <w:r w:rsidRPr="00A17DE0">
        <w:rPr>
          <w:rFonts w:ascii="Times New Roman" w:hAnsi="Times New Roman" w:cs="Times New Roman"/>
          <w:b/>
          <w:i/>
          <w:sz w:val="28"/>
        </w:rPr>
        <w:t>дифференцированный зачет</w:t>
      </w:r>
      <w:r w:rsidR="00D0130F" w:rsidRPr="00A17DE0">
        <w:rPr>
          <w:rFonts w:ascii="Times New Roman" w:hAnsi="Times New Roman" w:cs="Times New Roman"/>
          <w:b/>
          <w:sz w:val="28"/>
        </w:rPr>
        <w:t>.</w:t>
      </w:r>
    </w:p>
    <w:p w:rsidR="00A82DB7" w:rsidRPr="00A17DE0" w:rsidRDefault="00A82DB7" w:rsidP="00A82D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br w:type="page"/>
      </w:r>
    </w:p>
    <w:p w:rsidR="00D0130F" w:rsidRPr="00A17DE0" w:rsidRDefault="00D0130F" w:rsidP="00D0130F">
      <w:pPr>
        <w:pStyle w:val="a3"/>
        <w:numPr>
          <w:ilvl w:val="0"/>
          <w:numId w:val="14"/>
        </w:numPr>
        <w:jc w:val="both"/>
        <w:rPr>
          <w:b/>
          <w:sz w:val="28"/>
        </w:rPr>
      </w:pPr>
      <w:r w:rsidRPr="00A17DE0">
        <w:rPr>
          <w:b/>
          <w:sz w:val="28"/>
        </w:rPr>
        <w:lastRenderedPageBreak/>
        <w:t>Результаты освоения учебной дисциплины, подлежащие проверке</w:t>
      </w:r>
    </w:p>
    <w:p w:rsidR="00D0130F" w:rsidRPr="00A17DE0" w:rsidRDefault="00D0130F" w:rsidP="00D0130F">
      <w:pPr>
        <w:spacing w:after="0" w:line="240" w:lineRule="auto"/>
        <w:ind w:left="-284" w:hanging="76"/>
        <w:jc w:val="center"/>
        <w:rPr>
          <w:rFonts w:ascii="Times New Roman" w:hAnsi="Times New Roman" w:cs="Times New Roman"/>
          <w:b/>
          <w:sz w:val="28"/>
        </w:rPr>
      </w:pPr>
    </w:p>
    <w:p w:rsidR="00D0130F" w:rsidRPr="00A17DE0" w:rsidRDefault="00D0130F" w:rsidP="00D0130F">
      <w:pPr>
        <w:pStyle w:val="a3"/>
        <w:numPr>
          <w:ilvl w:val="1"/>
          <w:numId w:val="14"/>
        </w:numPr>
        <w:ind w:left="0" w:firstLine="709"/>
        <w:jc w:val="both"/>
        <w:rPr>
          <w:sz w:val="28"/>
        </w:rPr>
      </w:pPr>
      <w:r w:rsidRPr="00A17DE0">
        <w:rPr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 w:rsidRPr="00A17DE0">
        <w:rPr>
          <w:sz w:val="28"/>
        </w:rPr>
        <w:t>а также динамика формирования общих, профессиональных компетенций:</w:t>
      </w:r>
    </w:p>
    <w:p w:rsidR="00D0130F" w:rsidRPr="00A17DE0" w:rsidRDefault="00D0130F" w:rsidP="00D0130F">
      <w:pPr>
        <w:pStyle w:val="a3"/>
        <w:ind w:left="76"/>
        <w:jc w:val="both"/>
        <w:rPr>
          <w:sz w:val="28"/>
        </w:rPr>
      </w:pPr>
    </w:p>
    <w:tbl>
      <w:tblPr>
        <w:tblW w:w="10773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111"/>
        <w:gridCol w:w="3969"/>
        <w:gridCol w:w="2693"/>
      </w:tblGrid>
      <w:tr w:rsidR="00D0130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End w:id="1"/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D0130F" w:rsidRPr="00A17DE0" w:rsidRDefault="00D0130F" w:rsidP="00F8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ОК)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D0130F" w:rsidRPr="00A17DE0" w:rsidTr="00594CA4">
        <w:trPr>
          <w:cantSplit/>
          <w:trHeight w:val="20"/>
        </w:trPr>
        <w:tc>
          <w:tcPr>
            <w:tcW w:w="10773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0130F" w:rsidRPr="00A17DE0" w:rsidRDefault="00D0130F" w:rsidP="00CF3693">
            <w:pPr>
              <w:pStyle w:val="af1"/>
            </w:pPr>
            <w:r w:rsidRPr="00A17DE0">
              <w:rPr>
                <w:b/>
                <w:bCs/>
              </w:rPr>
              <w:t xml:space="preserve">уметь: 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У1 -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:rsidR="00E240DF" w:rsidRPr="00A17DE0" w:rsidRDefault="00E240DF" w:rsidP="00D0130F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  <w:r w:rsidRPr="00A17DE0">
              <w:rPr>
                <w:rStyle w:val="110"/>
                <w:rFonts w:eastAsia="Calibri"/>
                <w:sz w:val="24"/>
                <w:szCs w:val="24"/>
              </w:rPr>
              <w:t>Экспертное наблюдение за ходом выполнения комплекса упражнений.</w:t>
            </w:r>
          </w:p>
          <w:p w:rsidR="00E240DF" w:rsidRPr="00A17DE0" w:rsidRDefault="00F839E1" w:rsidP="00D0130F">
            <w:pPr>
              <w:pStyle w:val="af1"/>
              <w:ind w:left="-31"/>
              <w:jc w:val="both"/>
            </w:pPr>
            <w:r w:rsidRPr="00F76E74">
              <w:rPr>
                <w:i/>
              </w:rPr>
              <w:t>Промежуточная аттестация в форме зачета/ дифференцированного зачета.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У2 - применять рациональные приемы двигательных функций в профессиональной деятельности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применяет рациональные приемы двигательных функций в профессиональной деятельности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У3 - пользоваться средствами профилактики перенапряжения, характерными для данной специальности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D0130F" w:rsidRPr="00A17DE0" w:rsidTr="00594CA4">
        <w:trPr>
          <w:cantSplit/>
          <w:trHeight w:val="20"/>
        </w:trPr>
        <w:tc>
          <w:tcPr>
            <w:tcW w:w="10773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0130F" w:rsidRPr="00A17DE0" w:rsidRDefault="00D0130F" w:rsidP="00CF3693">
            <w:pPr>
              <w:pStyle w:val="af1"/>
              <w:ind w:left="-31"/>
              <w:jc w:val="both"/>
            </w:pPr>
            <w:r w:rsidRPr="00A17DE0">
              <w:rPr>
                <w:b/>
                <w:bCs/>
              </w:rPr>
              <w:t xml:space="preserve">знать: </w:t>
            </w:r>
          </w:p>
        </w:tc>
      </w:tr>
      <w:tr w:rsidR="00F839E1" w:rsidRPr="00A17DE0" w:rsidTr="00594CA4">
        <w:trPr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9E1" w:rsidRPr="00A17DE0" w:rsidRDefault="00F839E1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З1 - роль физической культуры в общекультурном, профессиональном и социальном развитии человека</w:t>
            </w:r>
          </w:p>
          <w:p w:rsidR="00F839E1" w:rsidRPr="00A17DE0" w:rsidRDefault="00F839E1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9E1" w:rsidRPr="00A17DE0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понимает роль физической культуры в общекультурном, профессиональном и социальном развитии человека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839E1" w:rsidRPr="002C1B4E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4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9E1" w:rsidRPr="00F76E74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6E74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 в форме зачета/ дифференцированного зачета.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З2 - основы здорового образа жизни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ведёт здоровый образ жизни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З3 - условия профессиональной деятельности и зоны риска физического здоровья для данной профессии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понимает условия деятельности и знает зоны риска физического здоровья для данной профессии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З4 - 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занятия физическими упражнениями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</w:tbl>
    <w:p w:rsidR="00594CA4" w:rsidRPr="00A17DE0" w:rsidRDefault="00594CA4" w:rsidP="0074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A4" w:rsidRPr="00A17DE0" w:rsidRDefault="00594CA4">
      <w:pPr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731C" w:rsidRPr="00A17DE0" w:rsidRDefault="0074731C" w:rsidP="0074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3. Оценка освоения учебной дисциплины:</w:t>
      </w:r>
    </w:p>
    <w:p w:rsidR="0074731C" w:rsidRPr="00A17DE0" w:rsidRDefault="0074731C" w:rsidP="0074731C">
      <w:pPr>
        <w:pStyle w:val="a3"/>
        <w:ind w:left="0"/>
        <w:rPr>
          <w:b/>
          <w:sz w:val="28"/>
          <w:szCs w:val="28"/>
        </w:rPr>
      </w:pPr>
    </w:p>
    <w:p w:rsidR="0074731C" w:rsidRPr="00A17DE0" w:rsidRDefault="0074731C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3.1. Формы и методы контроля.</w:t>
      </w:r>
    </w:p>
    <w:p w:rsidR="0074731C" w:rsidRPr="00A17DE0" w:rsidRDefault="0074731C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СГ.04. </w:t>
      </w:r>
      <w:r w:rsidRPr="00A17DE0">
        <w:rPr>
          <w:rStyle w:val="15"/>
          <w:i/>
          <w:sz w:val="28"/>
          <w:szCs w:val="28"/>
          <w:u w:val="none"/>
        </w:rPr>
        <w:t>Физическая культура</w:t>
      </w:r>
      <w:r w:rsidRPr="00A17DE0">
        <w:rPr>
          <w:rStyle w:val="15"/>
          <w:sz w:val="28"/>
          <w:szCs w:val="28"/>
        </w:rPr>
        <w:t>,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>направленные на формирование общих и профессиональных компетенций.</w:t>
      </w:r>
    </w:p>
    <w:p w:rsidR="00594CA4" w:rsidRPr="00A17DE0" w:rsidRDefault="00594CA4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CA4" w:rsidRPr="00A17DE0" w:rsidRDefault="00594CA4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D512D4" w:rsidRPr="00A17DE0" w:rsidRDefault="00D512D4" w:rsidP="00D512D4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7DE0">
        <w:rPr>
          <w:rFonts w:ascii="Times New Roman" w:hAnsi="Times New Roman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выполнения обучающимися индивидуальных заданий, </w:t>
      </w:r>
      <w:r w:rsidRPr="00A17DE0">
        <w:rPr>
          <w:rFonts w:ascii="Times New Roman" w:hAnsi="Times New Roman"/>
          <w:sz w:val="28"/>
        </w:rPr>
        <w:t>контрольных нормативов для определения уровня физического развития</w:t>
      </w:r>
      <w:r w:rsidRPr="00A17DE0">
        <w:rPr>
          <w:rFonts w:ascii="Times New Roman" w:hAnsi="Times New Roman"/>
          <w:sz w:val="28"/>
          <w:szCs w:val="28"/>
        </w:rPr>
        <w:t>, домашней контрольной работы (заочное отделение).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79"/>
        <w:gridCol w:w="1134"/>
        <w:gridCol w:w="709"/>
        <w:gridCol w:w="992"/>
        <w:gridCol w:w="992"/>
      </w:tblGrid>
      <w:tr w:rsidR="00D512D4" w:rsidRPr="00A17DE0" w:rsidTr="00594CA4">
        <w:trPr>
          <w:trHeight w:val="293"/>
        </w:trPr>
        <w:tc>
          <w:tcPr>
            <w:tcW w:w="6379" w:type="dxa"/>
            <w:vMerge w:val="restart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2D4" w:rsidRPr="00A17DE0" w:rsidRDefault="00D512D4" w:rsidP="00A17D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D512D4" w:rsidRPr="00A17DE0" w:rsidTr="00594CA4">
        <w:tc>
          <w:tcPr>
            <w:tcW w:w="6379" w:type="dxa"/>
            <w:vMerge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984" w:type="dxa"/>
            <w:gridSpan w:val="2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512D4" w:rsidRPr="00A17DE0" w:rsidTr="00594CA4">
        <w:trPr>
          <w:cantSplit/>
          <w:trHeight w:val="1846"/>
        </w:trPr>
        <w:tc>
          <w:tcPr>
            <w:tcW w:w="6379" w:type="dxa"/>
            <w:vMerge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У, З, ОК</w:t>
            </w:r>
          </w:p>
        </w:tc>
        <w:tc>
          <w:tcPr>
            <w:tcW w:w="992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У, З, ОК </w:t>
            </w: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widowControl w:val="0"/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eastAsia="Arial Unicode MS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>Контрольные нормативы для определения уровня физического развития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 xml:space="preserve">У1, </w:t>
            </w:r>
            <w:r w:rsidR="00496BFE">
              <w:rPr>
                <w:rFonts w:ascii="Times New Roman" w:hAnsi="Times New Roman"/>
                <w:sz w:val="24"/>
                <w:szCs w:val="24"/>
              </w:rPr>
              <w:t xml:space="preserve">У2, У3,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 xml:space="preserve">З1, З2, </w:t>
            </w:r>
            <w:r w:rsidR="00496BFE">
              <w:rPr>
                <w:rFonts w:ascii="Times New Roman" w:hAnsi="Times New Roman"/>
                <w:sz w:val="24"/>
                <w:szCs w:val="24"/>
              </w:rPr>
              <w:t xml:space="preserve">З3, З4,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>ОК 04, ОК 08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>Дифференцированный зачет / зачет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17DE0" w:rsidRPr="00A17DE0" w:rsidRDefault="00496BFE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У2, У3,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 xml:space="preserve">З1, З2,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З3, З4,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>ОК 04, ОК 08</w:t>
            </w:r>
          </w:p>
        </w:tc>
      </w:tr>
      <w:tr w:rsidR="00A17DE0" w:rsidRPr="00A17DE0" w:rsidTr="00594CA4">
        <w:trPr>
          <w:trHeight w:val="54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A17DE0">
        <w:trPr>
          <w:trHeight w:val="79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2.</w:t>
            </w: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Практические основы формирования физической культуры личности. Легкая атлетика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481"/>
        </w:trPr>
        <w:tc>
          <w:tcPr>
            <w:tcW w:w="6379" w:type="dxa"/>
          </w:tcPr>
          <w:p w:rsidR="00A17DE0" w:rsidRPr="00A17DE0" w:rsidRDefault="00A17DE0" w:rsidP="00A1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A17D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A17D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 w:rsidRPr="00A17D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Эстафетный бег 4х100.</w:t>
            </w: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D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Челночный бег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3. Волейбол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3.5.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3.6.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Основы методики судейства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3.7.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тестов по волейболу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4. Баскетбол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Стойка игрока, перемещения, остановки, повороты.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Передачи мяча.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52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 и нападении. Игра по правилам 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5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4.6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.Практика судейства в баскетболе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39"/>
        </w:trPr>
        <w:tc>
          <w:tcPr>
            <w:tcW w:w="6379" w:type="dxa"/>
          </w:tcPr>
          <w:p w:rsidR="00A17DE0" w:rsidRPr="00A17DE0" w:rsidRDefault="00A17DE0" w:rsidP="00A17D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5. Гимнастика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A17DE0">
        <w:trPr>
          <w:trHeight w:val="3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Строевые приемы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66"/>
        </w:trPr>
        <w:tc>
          <w:tcPr>
            <w:tcW w:w="6379" w:type="dxa"/>
          </w:tcPr>
          <w:p w:rsidR="00A17DE0" w:rsidRPr="00A17DE0" w:rsidRDefault="00A17DE0" w:rsidP="00A1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5.2.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Техника акробатических упражнений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301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Гиревой спорт. ППФП (юноши)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6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5.3.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ППФП (девушки)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5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комплекса ОРУ и проведение их обучающимися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43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6. Бадминтон</w:t>
            </w:r>
          </w:p>
        </w:tc>
        <w:tc>
          <w:tcPr>
            <w:tcW w:w="1134" w:type="dxa"/>
            <w:vMerge/>
            <w:textDirection w:val="btL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48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Тема.6.1.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Игровая стойка, основные удары в бадминтоне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52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10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4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6.4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.  Судейство соревнований по бадминтону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22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7. Настольный теннис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2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3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9. Лыжная подготовка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9.1.Лыжная подготовка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5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657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Тема.10.1.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72B33" w:rsidRPr="00A17DE0" w:rsidRDefault="00272B33" w:rsidP="00272B33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Toc501975736"/>
      <w:bookmarkStart w:id="3" w:name="_Toc502241946"/>
      <w:r w:rsidRPr="00A17DE0">
        <w:rPr>
          <w:rFonts w:ascii="Times New Roman" w:hAnsi="Times New Roman" w:cs="Times New Roman"/>
        </w:rPr>
        <w:br w:type="page"/>
      </w:r>
    </w:p>
    <w:bookmarkEnd w:id="2"/>
    <w:bookmarkEnd w:id="3"/>
    <w:p w:rsidR="00047157" w:rsidRPr="00A17DE0" w:rsidRDefault="00047157" w:rsidP="000471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4. Задания для оценки освоения дисциплины</w:t>
      </w:r>
    </w:p>
    <w:p w:rsidR="00047157" w:rsidRPr="00A17DE0" w:rsidRDefault="00047157" w:rsidP="000471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57" w:rsidRPr="00A17DE0" w:rsidRDefault="00047157" w:rsidP="00047157">
      <w:pP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Текущий контроль</w:t>
      </w:r>
    </w:p>
    <w:p w:rsidR="00C00843" w:rsidRPr="00A17DE0" w:rsidRDefault="00C00843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bookmarkStart w:id="4" w:name="_Toc501975744"/>
      <w:bookmarkStart w:id="5" w:name="_Toc502241970"/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Контрольно</w:t>
      </w:r>
      <w:r w:rsid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-</w:t>
      </w: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измерительные материалы</w:t>
      </w:r>
    </w:p>
    <w:p w:rsidR="00C00843" w:rsidRPr="00A17DE0" w:rsidRDefault="00C00843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«Оценка уровня физических способностей обучающихся»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контрольные тесты</w:t>
      </w:r>
      <w:r w:rsidR="005C1057" w:rsidRPr="00A17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(текущий контроль)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обучающихся юношей основной медицинской группы (на базе 9-11 кл.)</w:t>
      </w:r>
    </w:p>
    <w:p w:rsidR="00C00843" w:rsidRPr="00A17DE0" w:rsidRDefault="00C00843" w:rsidP="00C7209B">
      <w:pPr>
        <w:spacing w:after="0" w:line="240" w:lineRule="auto"/>
        <w:jc w:val="center"/>
        <w:rPr>
          <w:rStyle w:val="9pt"/>
          <w:rFonts w:eastAsiaTheme="minorEastAsia"/>
          <w:bCs w:val="0"/>
          <w:color w:val="auto"/>
          <w:sz w:val="28"/>
          <w:szCs w:val="28"/>
          <w:shd w:val="clear" w:color="auto" w:fill="auto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1(2) курс</w:t>
      </w:r>
    </w:p>
    <w:tbl>
      <w:tblPr>
        <w:tblW w:w="0" w:type="auto"/>
        <w:jc w:val="center"/>
        <w:tblInd w:w="-11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59"/>
        <w:gridCol w:w="992"/>
        <w:gridCol w:w="993"/>
        <w:gridCol w:w="1033"/>
      </w:tblGrid>
      <w:tr w:rsidR="00C00843" w:rsidRPr="00A17DE0" w:rsidTr="0066257A">
        <w:trPr>
          <w:trHeight w:val="23"/>
          <w:jc w:val="center"/>
        </w:trPr>
        <w:tc>
          <w:tcPr>
            <w:tcW w:w="6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Тесты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Оценка в баллах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1. Бег 3 000 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12,30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14,00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2. Бег на лыжах 5 км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27,20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3. Плавание (теория)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4. Прыжки на скакалке,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5. Прыжок в длину с места (см)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190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6. Наклон туловища вниз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7. Силовой тест — подтягивание на высокой перекладине (коли</w:t>
            </w:r>
            <w:r w:rsidRPr="00A17DE0">
              <w:rPr>
                <w:rStyle w:val="9pt"/>
                <w:b w:val="0"/>
                <w:sz w:val="24"/>
                <w:szCs w:val="24"/>
              </w:rPr>
              <w:softHyphen/>
              <w:t>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8. Упражнения на пресс,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9. Бег 100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17.2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18.2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10. Гимнастический комплекс упражнений: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49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утренней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производственной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релаксационной гимнастики (из 10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bCs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</w:tbl>
    <w:p w:rsidR="005C1057" w:rsidRPr="00A17DE0" w:rsidRDefault="005C1057" w:rsidP="005C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843" w:rsidRPr="00A17DE0" w:rsidRDefault="00C00843" w:rsidP="00C008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C00843" w:rsidRPr="00A17DE0" w:rsidRDefault="00C00843" w:rsidP="00C008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обучающихся девушек основной медицинской группы (на базе 9-11 кл.)</w:t>
      </w:r>
    </w:p>
    <w:p w:rsidR="00C00843" w:rsidRPr="00A17DE0" w:rsidRDefault="00C00843" w:rsidP="00C7209B">
      <w:pPr>
        <w:spacing w:after="0" w:line="240" w:lineRule="auto"/>
        <w:ind w:left="709" w:hanging="709"/>
        <w:jc w:val="center"/>
        <w:rPr>
          <w:rStyle w:val="9pt"/>
          <w:rFonts w:eastAsiaTheme="minorEastAsia"/>
          <w:bCs w:val="0"/>
          <w:color w:val="auto"/>
          <w:sz w:val="28"/>
          <w:szCs w:val="28"/>
          <w:shd w:val="clear" w:color="auto" w:fill="auto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1(2) курс</w:t>
      </w:r>
    </w:p>
    <w:tbl>
      <w:tblPr>
        <w:tblW w:w="0" w:type="auto"/>
        <w:jc w:val="center"/>
        <w:tblInd w:w="-11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59"/>
        <w:gridCol w:w="992"/>
        <w:gridCol w:w="993"/>
        <w:gridCol w:w="891"/>
      </w:tblGrid>
      <w:tr w:rsidR="00C00843" w:rsidRPr="00A17DE0" w:rsidTr="0066257A">
        <w:trPr>
          <w:trHeight w:val="23"/>
          <w:jc w:val="center"/>
        </w:trPr>
        <w:tc>
          <w:tcPr>
            <w:tcW w:w="6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Тесты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Оценка в баллах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1. Бег 2 000 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13,00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2. Бег на лыжах 3 км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22,00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3. Плавание (теория)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4. Прыжки на скакалке,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5. Прыжок в длину с места (см)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6. Наклон туловища вниз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7. Отжимания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8. Упражнения на пресс,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9. Бег 100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17.2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18.2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10. Гимнастический комплекс упражнений: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49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утренней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производственной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релаксационной гимнастики (из 10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bCs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</w:tbl>
    <w:p w:rsidR="00C00843" w:rsidRPr="00A17DE0" w:rsidRDefault="00C00843" w:rsidP="00C00843">
      <w:pPr>
        <w:spacing w:after="0" w:line="240" w:lineRule="auto"/>
        <w:ind w:firstLine="709"/>
        <w:rPr>
          <w:rStyle w:val="9pt"/>
          <w:rFonts w:eastAsia="Calibri"/>
          <w:b w:val="0"/>
          <w:bCs w:val="0"/>
          <w:sz w:val="28"/>
          <w:szCs w:val="28"/>
        </w:rPr>
      </w:pPr>
    </w:p>
    <w:p w:rsidR="00C00843" w:rsidRPr="00A17DE0" w:rsidRDefault="00C00843" w:rsidP="005C1057">
      <w:pPr>
        <w:spacing w:after="0" w:line="240" w:lineRule="auto"/>
        <w:ind w:firstLine="709"/>
        <w:jc w:val="both"/>
        <w:rPr>
          <w:rStyle w:val="ab"/>
          <w:rFonts w:eastAsia="Calibri"/>
          <w:b w:val="0"/>
          <w:bCs w:val="0"/>
          <w:sz w:val="28"/>
          <w:szCs w:val="28"/>
          <w:u w:val="single"/>
        </w:rPr>
      </w:pPr>
      <w:r w:rsidRPr="00A17DE0">
        <w:rPr>
          <w:rStyle w:val="9pt"/>
          <w:rFonts w:eastAsia="Calibri"/>
          <w:b w:val="0"/>
          <w:kern w:val="24"/>
          <w:sz w:val="28"/>
          <w:szCs w:val="28"/>
        </w:rPr>
        <w:t>П</w:t>
      </w:r>
      <w:r w:rsidRPr="00A17DE0">
        <w:rPr>
          <w:rStyle w:val="2pt"/>
          <w:rFonts w:eastAsia="Calibri"/>
          <w:b w:val="0"/>
          <w:kern w:val="24"/>
          <w:sz w:val="28"/>
          <w:szCs w:val="28"/>
          <w:u w:val="single"/>
        </w:rPr>
        <w:t>римечание</w:t>
      </w:r>
      <w:r w:rsidRPr="00A17DE0">
        <w:rPr>
          <w:rStyle w:val="2pt"/>
          <w:rFonts w:eastAsia="Calibri"/>
          <w:b w:val="0"/>
          <w:sz w:val="28"/>
          <w:szCs w:val="28"/>
          <w:u w:val="single"/>
        </w:rPr>
        <w:t>.</w:t>
      </w:r>
      <w:r w:rsidR="00047157" w:rsidRPr="00A17DE0">
        <w:rPr>
          <w:rStyle w:val="2pt"/>
          <w:rFonts w:eastAsia="Calibri"/>
          <w:b w:val="0"/>
          <w:sz w:val="28"/>
          <w:szCs w:val="28"/>
          <w:u w:val="single"/>
        </w:rPr>
        <w:t xml:space="preserve"> </w:t>
      </w:r>
      <w:r w:rsidRPr="00A17DE0">
        <w:rPr>
          <w:rStyle w:val="ab"/>
          <w:rFonts w:eastAsia="Calibri"/>
          <w:b w:val="0"/>
          <w:sz w:val="28"/>
          <w:szCs w:val="28"/>
        </w:rPr>
        <w:t>Упражнения и тесты по профессионально-прикладной подготовке разрабатываются преподавателем физического воспитания с учетом специфики специальностей профессионального образования.</w:t>
      </w:r>
    </w:p>
    <w:p w:rsidR="005C1057" w:rsidRPr="00A17DE0" w:rsidRDefault="005C1057" w:rsidP="00A17DE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Рекомендуемые контрольные тесты и нормативы для обучающихся</w:t>
      </w:r>
    </w:p>
    <w:p w:rsidR="005C1057" w:rsidRPr="00A17DE0" w:rsidRDefault="005C1057" w:rsidP="00A1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и специальной медицинских групп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 Бег 100 м (юноши и девушки)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2. Бег 2000 м (девушки) и 300 м (юноши)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3. Прыжки в длину с места (девушки, 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4. Сгибание и разгибание рук в упоре лежа (девушки и 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5. Подтягивание на перекладине – юноши.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6. Поднимание туловища из положения лежа на спине – юноши и девушки.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7. Бег на лыжах – 3 км (девушки) и 5 км (юноши)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8. Бросок баскетбольного мяча по корзине (юноши и девушки).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Метание гранаты (юноши).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В соответствии с состоянием здоровья, физического развития, общей физической подготовленностью и степенью тренированности подростки подразделяются на 3 основные медицинские группы: основную, подготовительную и специальную.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медицинская группа.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В эту группу входят обучающиеся без отклонений в состоянии здоровья, с незначительными отклонениями, имеющих достаточную физическую подготовленность. В качестве основы учебного материала программы по физическому воспитанию обучающихся основной медицинской группы следует использовать обязательные виды занятий по учебным программам в полном объеме, а также сдачу контрольных нормативов с дифференцированной оценкой; рекомендуется дополнительные виды занятий в избранном виде спорта.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Подготовительная медицинская группа.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Обучающиеся, отнесенные к этой группе, имеют незначительные отклонения в физическом развитии и состоянии здоровья и недостаточно физически подготовлены.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физ. воспитания может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физкультурой обучающиеся подготовительной группы проводятся совместно с основной группой по учебной программе, и обе группы сдают установленные контрольные нормативы. При этом обучающиеся, относимые к подготовительной медицинской группе, нуждаются в некоторых ограничениях нагрузок и постепенном освоении комплекса двигательных навыков и умений, особенно связанных с предъявлением к организму повышенных требований. Соответственно  этому студенты подготовительной группы нуждаются в дополнительных тренировочных занятиях для повышения уровня физической подготовленности. Для этого преподавателем физкультуры используется организуемые во внеурочное время секции ОФП и др.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Специальная медицинская группа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К этой группе относятся студенты, имеющие такие отклонения в состоянии здоровья, которые являются противопоказанием к усиленной физической нагрузке. Занятия по физкультуре с обучающимися этой группы должны проводиться по особо разработанной программе в условиях обычного режима техникума путем</w:t>
      </w:r>
      <w:r w:rsid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групповых занятий. Подростки со значительными отклонениями в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состоянии здоровья нуждаются в занятиях ЛФК в лечебно-профилактических учреждениях. Учебные занятия с обучающимися, отнесенные по состоянию здоровья к специальной медицинской группе, проводятся до и после учебных занятий два раза в неделю по 5 мин. или три раза в неделю по 30 мин. для обучающихся специальной медицинской группы должен быть создан не режим щадящих упражнений, а режим постепенного нарастания нагрузок, которые выполняются микродозами.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Основными показателями к дифференцированному подходу в физическом воспитании обучающихся специальной медицинской группы должна быть реакция их сердечнососудистой и дыхательной систем на физическую нагрузку.</w:t>
      </w:r>
    </w:p>
    <w:p w:rsidR="005C1057" w:rsidRPr="00A17DE0" w:rsidRDefault="005C1057" w:rsidP="005C1057">
      <w:pPr>
        <w:pStyle w:val="12"/>
        <w:rPr>
          <w:lang w:eastAsia="ru-RU"/>
        </w:rPr>
      </w:pPr>
    </w:p>
    <w:p w:rsidR="005C1057" w:rsidRPr="00A17DE0" w:rsidRDefault="005C1057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Контрольно измерительные материалы</w:t>
      </w:r>
    </w:p>
    <w:p w:rsidR="005C1057" w:rsidRPr="00A17DE0" w:rsidRDefault="005C1057" w:rsidP="005C1057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«Оценка уровня физических способностей обучающихся»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(текущий контроль)</w:t>
      </w:r>
    </w:p>
    <w:p w:rsidR="005C1057" w:rsidRPr="00A17DE0" w:rsidRDefault="005C1057" w:rsidP="005C10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5C1057" w:rsidRPr="00A17DE0" w:rsidRDefault="005C1057" w:rsidP="00C72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обучающихся основной медицинской группы (на базе 9 -11 кл.)  2(3)-3(4) курс</w:t>
      </w:r>
    </w:p>
    <w:tbl>
      <w:tblPr>
        <w:tblW w:w="0" w:type="auto"/>
        <w:tblInd w:w="-110" w:type="dxa"/>
        <w:tblLayout w:type="fixed"/>
        <w:tblLook w:val="0000"/>
      </w:tblPr>
      <w:tblGrid>
        <w:gridCol w:w="4187"/>
        <w:gridCol w:w="1134"/>
        <w:gridCol w:w="993"/>
        <w:gridCol w:w="850"/>
        <w:gridCol w:w="1134"/>
        <w:gridCol w:w="992"/>
        <w:gridCol w:w="961"/>
      </w:tblGrid>
      <w:tr w:rsidR="005C1057" w:rsidRPr="00A17DE0" w:rsidTr="00623AE7">
        <w:trPr>
          <w:trHeight w:val="330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5C1057" w:rsidRPr="00A17DE0" w:rsidTr="00623AE7">
        <w:trPr>
          <w:trHeight w:val="149"/>
        </w:trPr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C1057" w:rsidRPr="00A17DE0" w:rsidTr="00623AE7">
        <w:trPr>
          <w:trHeight w:val="149"/>
        </w:trPr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5C1057" w:rsidRPr="00A17DE0" w:rsidTr="00623AE7">
        <w:trPr>
          <w:trHeight w:val="315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Бег 100м (сек)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23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500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1000 (м/сек.)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499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2000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( м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5C1057" w:rsidRPr="00A17DE0" w:rsidTr="00623AE7">
        <w:trPr>
          <w:trHeight w:val="43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500г. (м)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700г. (м)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4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(раз)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517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положения, лежа на спине( в мин. 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62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110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на лыжах: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 км (мин. сек)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 км (мин. сек.)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10 км (мин. 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  <w:p w:rsidR="005C1057" w:rsidRPr="00A17DE0" w:rsidRDefault="005C1057" w:rsidP="0062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57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62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(м. см)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C1057" w:rsidRPr="00A17DE0" w:rsidTr="00623AE7">
        <w:trPr>
          <w:trHeight w:val="43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Марш-бросок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 км (мин.)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6 км (мин)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C1057" w:rsidRPr="00A17DE0" w:rsidRDefault="005C1057" w:rsidP="005C1057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C1057" w:rsidRPr="00A17DE0" w:rsidSect="007725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567" w:left="1134" w:header="709" w:footer="709" w:gutter="0"/>
          <w:pgNumType w:start="0" w:chapStyle="1"/>
          <w:cols w:space="708"/>
          <w:titlePg/>
          <w:docGrid w:linePitch="360"/>
        </w:sectPr>
      </w:pPr>
    </w:p>
    <w:p w:rsidR="005C1057" w:rsidRPr="00A17DE0" w:rsidRDefault="005C1057" w:rsidP="005C10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контрольные тесты и нормативы для обучающихся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подготовительной и специальной медицинских групп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Бег 100 м (юноши и девушки)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 Бег 2000 м (девушки) и 300 м (юноши)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Прыжки в длину с места (девушки, 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4. Сгибание и разгибание рук в упоре лежа (девушки и 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 Подтягивание на перекладине – юноши.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Поднимание туловища из положения лежа на спине – юноши и девушки.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 Бег на лыжах – 3 км (девушки) и 5 км (юноши)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Бросок баскетбольного мяча по корзине (юноши и девушки).</w:t>
      </w:r>
    </w:p>
    <w:p w:rsidR="005C1057" w:rsidRPr="00A17DE0" w:rsidRDefault="005C1057" w:rsidP="00C72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 Метание гранаты (юноши).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В соответствии с состоянием здоровья, физического развития, общей физической подготовленностью и степенью тренированности подростки подразделяются на 3 основные медицинские группы: основную, подготовительную и специальную.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Основная медицинская группа.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В эту группу входят обучающиеся без отклонений в состоянии здоровья, с незначительными отклонениями, имеющих достаточную физическую подготовленность. В качестве основы учебного материала программы по физическому воспитанию обучающихся основной медицинской группы следует использовать обязательные виды занятий по учебным программам в полном объеме, а также сдачу контрольных нормативов с дифференцированной оценкой; рекомендуется дополнительные виды занятий в избранном виде спорта.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Подготовительная медицинская группа.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Обучающиеся, отнесенные к этой группе, имеют незначительные отклонения в физическом развитии и состоянии здоровья и недостаточно физически подготовлены.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Преподаватель физ. воспитания может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физкультурой обучающихся подготовительной группы проводятся совместно с основной группой по учебной программе, и обе группы сдают установленные контрольные нормативы. При этом обучающиеся, относимые к подготовительной медицинской группе, нуждаются в некоторых ограничениях нагрузок и постепенном освоении комплекса двигательных навыков и умений, особенно связанных с предъявлением к организму повышенных требований. Соответственно  этому студенты подготовительной группы нуждаются в дополнительных тренировочных занятиях для повышения уровня физической подготовленности. Для этого преподавателем физкультуры используется организуемые во внеурочное время секции ОФП и др.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Специальная медицинская группа</w:t>
      </w:r>
      <w:r w:rsidRPr="00A17DE0">
        <w:rPr>
          <w:rFonts w:ascii="Times New Roman" w:hAnsi="Times New Roman" w:cs="Times New Roman"/>
          <w:sz w:val="28"/>
          <w:szCs w:val="28"/>
        </w:rPr>
        <w:t>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К этой группе относятся обучающиеся, имеющие такие отклонения в состоянии здоровья, которые являются противопоказанием к усиленной физической нагрузке. Занятия по физкультуре с обучающимися этой группы должны проводиться по особо разработанной программе в условиях обычного режима техникума путем организации групповых занятий. Подростки со значительными </w:t>
      </w:r>
      <w:r w:rsidRPr="00A17DE0">
        <w:rPr>
          <w:rFonts w:ascii="Times New Roman" w:hAnsi="Times New Roman" w:cs="Times New Roman"/>
          <w:sz w:val="28"/>
          <w:szCs w:val="28"/>
        </w:rPr>
        <w:lastRenderedPageBreak/>
        <w:t>отклонениями в состоянии здоровья нуждаются в занятиях ЛФК в лечебно-профилактических учреждениях. Учебные занятия со студентами, отнесенные по состоянию здоровья к специальной медицинской группе, проводятся до и после учебных занятий два раза в неделю по 5 мин. или три раза в неделю по 30 мин. для обучающихся специальной медицинской группы должен быть создан не режим щадящих упражнений, а режим постепенного нарастания нагрузок, которые выполняются микродозами.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Основными показателями к дифференцированному подходу в физическом воспитании обучающихся специальной медицинской группы должна быть реакция их сердечнососудистой и дыхательной систем на физическую нагрузку.</w:t>
      </w:r>
    </w:p>
    <w:p w:rsidR="00C7209B" w:rsidRPr="00A17DE0" w:rsidRDefault="00C7209B" w:rsidP="00C7209B">
      <w:pPr>
        <w:widowControl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09B" w:rsidRPr="00A17DE0" w:rsidRDefault="00C7209B" w:rsidP="00C7209B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17DE0" w:rsidRDefault="00A17DE0" w:rsidP="00A17DE0">
      <w:pPr>
        <w:widowControl w:val="0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ПРОМЕЖУТОЧНАЯ АТТЕСТАЦИЯ</w:t>
      </w:r>
    </w:p>
    <w:p w:rsidR="00A17DE0" w:rsidRDefault="00A17DE0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 xml:space="preserve">Вопросы для подготовки </w:t>
      </w:r>
      <w:r w:rsidRPr="00A17DE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>зачету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1(3) семестр (очное отделение)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Физическая культура и спорт как социальные явления, как явления культуры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Техника бега на короткие дистанции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3. Физическая культура личности человека, физическое развитие, физическое воспитание, физическая подготовка и подготовленность, самовоспитание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4. Техника бега средние и длинные дистанции</w:t>
      </w:r>
    </w:p>
    <w:p w:rsidR="00C7209B" w:rsidRPr="00A17DE0" w:rsidRDefault="00C7209B" w:rsidP="00A17DE0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 Техника бега по прямой.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7.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Характеристика изменений, происходящих в организме человека под воздействием выполнения физических упражнений, в процессе регулярных занятий.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8.  Техника бега на стадионе и пересечённой местности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  Нагрузка и отдых в процессе выполнения упражнений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10.  Эстафетный бег.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Характеристика некоторых состояний организма: разминка, врабатывание, утомление, восстановление.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12.  Техника спортивной ходьбы. Прыжки в длину.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13. 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14. Прыжки в длину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15.</w:t>
      </w:r>
      <w:r w:rsidRPr="00A17DE0">
        <w:rPr>
          <w:rFonts w:ascii="Times New Roman" w:hAnsi="Times New Roman" w:cs="Times New Roman"/>
          <w:sz w:val="28"/>
          <w:szCs w:val="28"/>
        </w:rPr>
        <w:t xml:space="preserve"> Приемы самоконтроля при выполнении нагрузок.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16. 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Физические качества и способности человека и основы методики их воспитания.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17. Программа летних Олимпийских игр. Назовите виды спорта, входящие в нее.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18.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19. Питание и двигательный режим.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20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Построения, перестроения.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21.  Составить и обосновать комплекс упражнений гигиенической гимнастики.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Различные виды ходьбы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23.  Раскройте содержание понятий “Физическая культура личности”,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24. 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Комплексы обще развивающих упражнений.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25. “Физическое  совершенство”, ”Физическое воспитание”.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26.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способами кроль на груди.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27. Первое участие спортсменов дореволюционной России в Олимпийских играх.      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28.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способами кроль на спине.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29. “Физическое совершенство”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30.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способом брасс на груди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31.  “Физическое упражнение”</w:t>
      </w:r>
    </w:p>
    <w:p w:rsidR="00C7209B" w:rsidRPr="00A17DE0" w:rsidRDefault="00C7209B" w:rsidP="00C7209B">
      <w:pPr>
        <w:tabs>
          <w:tab w:val="left" w:pos="3580"/>
        </w:tabs>
        <w:spacing w:after="0" w:line="240" w:lineRule="auto"/>
        <w:ind w:left="9" w:hanging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Строевые приёмы, навыки чёткого и слаженного выполнения совместных действий в строю.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33.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Основные приёмы борьбы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34. Техника падений на лыжах.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35. Техника передвижения на лыжах по прямой.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36. Техника передвижения на лыжах по повороту.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37.  Разгон, торможение на лыжах.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38. Техника и тактика бега по дистанции на лыжах. </w:t>
      </w:r>
    </w:p>
    <w:p w:rsidR="00C7209B" w:rsidRPr="00A17DE0" w:rsidRDefault="00C7209B" w:rsidP="00C7209B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39. Подвижные игры на коньках. </w:t>
      </w:r>
    </w:p>
    <w:p w:rsidR="00C7209B" w:rsidRPr="00A17DE0" w:rsidRDefault="00C7209B" w:rsidP="00C7209B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40. Спуск  и подъем на лыжах.</w:t>
      </w:r>
    </w:p>
    <w:p w:rsidR="00C7209B" w:rsidRPr="00A17DE0" w:rsidRDefault="00C7209B" w:rsidP="00047157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C7209B" w:rsidRPr="00A17DE0" w:rsidRDefault="00C7209B" w:rsidP="00C7209B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1(3) семестр (очное отделение)</w:t>
      </w:r>
    </w:p>
    <w:p w:rsidR="00C7209B" w:rsidRPr="00A17DE0" w:rsidRDefault="00C7209B" w:rsidP="00C7209B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C7209B" w:rsidRPr="00A17DE0" w:rsidRDefault="00C7209B" w:rsidP="00C7209B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C7209B" w:rsidRPr="00A17DE0" w:rsidRDefault="00C7209B" w:rsidP="00C7209B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C7209B" w:rsidRPr="00A17DE0" w:rsidTr="0066257A">
        <w:tc>
          <w:tcPr>
            <w:tcW w:w="10207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Физическая культура и спорт как социальные явления, как явления культуры.</w:t>
            </w:r>
          </w:p>
        </w:tc>
      </w:tr>
      <w:tr w:rsidR="00C7209B" w:rsidRPr="00A17DE0" w:rsidTr="0066257A">
        <w:tc>
          <w:tcPr>
            <w:tcW w:w="10207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на короткие дистанции.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42" w:type="dxa"/>
        <w:tblInd w:w="-176" w:type="dxa"/>
        <w:tblLook w:val="04A0"/>
      </w:tblPr>
      <w:tblGrid>
        <w:gridCol w:w="9342"/>
      </w:tblGrid>
      <w:tr w:rsidR="00C7209B" w:rsidRPr="00A17DE0" w:rsidTr="0066257A">
        <w:tc>
          <w:tcPr>
            <w:tcW w:w="9342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Физическая культура личности человека, физическое развитие, физическое воспитание, физическая подготовка и подготовленность, самовоспитание.</w:t>
            </w:r>
          </w:p>
        </w:tc>
      </w:tr>
      <w:tr w:rsidR="00C7209B" w:rsidRPr="00A17DE0" w:rsidTr="0066257A">
        <w:tc>
          <w:tcPr>
            <w:tcW w:w="9342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средние и длинные дистанции.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№3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по прямой.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№4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Характеристика изменений, происходящих в организме человека под воздействием выполнения физических упражнений, в процессе регулярных занятий. 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на стадионе и пересечённой местности.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№5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Нагрузка и отдых в процессе выполнения упражнений.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Эстафетный бег.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№6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Характеристика некоторых состояний организма: разминка, врабатывание, утомление, восстановление. 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спортивной ходьбы. Прыжки в длину.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№7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</w:tr>
      <w:tr w:rsidR="00C7209B" w:rsidRPr="00A17DE0" w:rsidTr="0066257A">
        <w:trPr>
          <w:trHeight w:val="505"/>
        </w:trPr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Прыжки в длину.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№8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Приемы самоконтроля при выполнении нагрузок. 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Физические качества и способности человека и основы методики их воспитания. 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№9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rPr>
          <w:trHeight w:val="568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 Программа летних Олимпийских игр. Назовите виды спорта, входящие в нее.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№10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Питание и двигательный режим.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Построения, перестроения.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№11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Составить и обосновать комплекс упражнений гигиенической гимнастики.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Различные виды ходьбы.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№12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Раскройте содержание понятий “Физическая культура личности”.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Комплексы обще развивающих упражнений.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№13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“Физическое совершенство”, ”Физическое воспитание”.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Плавание способами кроль на груди.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№14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Первое участие спортсменов дореволюционной России в Олимпийских играх.      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Плавание способами кроль на спине.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№15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“Физическое совершенство”.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Плавание способами брасс на груди.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№16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rPr>
          <w:trHeight w:val="510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“Физическое упражнение</w:t>
            </w:r>
            <w:del w:id="6" w:author="РыловИВ" w:date="2015-11-11T09:27:00Z">
              <w:r w:rsidRPr="00A17DE0" w:rsidDel="00E504FD">
                <w:rPr>
                  <w:rFonts w:ascii="Times New Roman" w:eastAsia="Times New Roman" w:hAnsi="Times New Roman" w:cs="Times New Roman"/>
                </w:rPr>
                <w:delText>.</w:delText>
              </w:r>
            </w:del>
            <w:r w:rsidRPr="00A17DE0">
              <w:rPr>
                <w:rFonts w:ascii="Times New Roman" w:eastAsia="Times New Roman" w:hAnsi="Times New Roman" w:cs="Times New Roman"/>
              </w:rPr>
              <w:t>”</w:t>
            </w:r>
            <w:ins w:id="7" w:author="РыловИВ" w:date="2015-11-11T09:27:00Z">
              <w:r w:rsidRPr="00A17DE0">
                <w:rPr>
                  <w:rFonts w:ascii="Times New Roman" w:eastAsia="Times New Roman" w:hAnsi="Times New Roman" w:cs="Times New Roman"/>
                </w:rPr>
                <w:t>.</w:t>
              </w:r>
            </w:ins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Строевые приемы, навыки чёткого и слаженного выполнения совместных действий в строю.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№17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Основные приемы борьбы.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падений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 xml:space="preserve">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№18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Техника передвижений на лыжах по прямой.</w:t>
            </w:r>
          </w:p>
        </w:tc>
      </w:tr>
      <w:tr w:rsidR="00C7209B" w:rsidRPr="00A17DE0" w:rsidTr="0066257A">
        <w:trPr>
          <w:trHeight w:val="335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передвижная на лыжах по повороту.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№19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Разгон, торможение на лыжах.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и тактика бега по дистанции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 xml:space="preserve">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№20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Подвижные игры на коньках.</w:t>
            </w:r>
          </w:p>
        </w:tc>
      </w:tr>
      <w:tr w:rsidR="00C7209B" w:rsidRPr="00A17DE0" w:rsidTr="0066257A">
        <w:trPr>
          <w:trHeight w:val="335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Спуск и подъем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047157" w:rsidRPr="00A17DE0" w:rsidRDefault="00047157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A17D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hAnsi="Times New Roman" w:cs="Times New Roman"/>
          <w:b/>
          <w:sz w:val="28"/>
          <w:szCs w:val="28"/>
        </w:rPr>
        <w:t>К ДИФФЕРЕНЦИРОВАННОМУ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 xml:space="preserve"> зачету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2(4) семестр (очное отделение)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“Физическое упражнение”.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Посадка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Правила безопасности занятий физическими упражнениями.</w:t>
      </w:r>
    </w:p>
    <w:p w:rsidR="0066257A" w:rsidRPr="00A17DE0" w:rsidRDefault="0066257A" w:rsidP="0066257A">
      <w:pPr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падений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Лыжная подготовка: оздоровительное занятие, способы передвижения на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передвижения по прямой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Понятие “Физическое развитие”.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Разгон, торможение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10. Понятие “Физическая подготовленность”.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и тактика бега по дистанции на лыжах.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12. Раскройте содержание понятия “Физкультурник”.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13.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Бег дистанция до 500 метров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14. Раскройте содержание понятия “Спортсмен”.</w:t>
      </w:r>
    </w:p>
    <w:p w:rsidR="0066257A" w:rsidRPr="00A17DE0" w:rsidRDefault="0066257A" w:rsidP="0066257A">
      <w:pPr>
        <w:widowControl w:val="0"/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Подвижные игры на коньках.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16. Формирование психологических качеств в процессе физического воспитания.</w:t>
      </w:r>
    </w:p>
    <w:p w:rsidR="0066257A" w:rsidRPr="00A17DE0" w:rsidRDefault="0066257A" w:rsidP="0066257A">
      <w:pPr>
        <w:widowControl w:val="0"/>
        <w:tabs>
          <w:tab w:val="left" w:pos="-132"/>
        </w:tabs>
        <w:spacing w:after="0" w:line="240" w:lineRule="auto"/>
        <w:ind w:firstLine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17.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составления комплексов атлетической гимнастики в зависимости от решаемых задач.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18. Влияние физической культуры на волевые и нравственные качества.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использования атлетической гимнастики как средства физической подготовки к службе в армии. </w:t>
      </w:r>
      <w:r w:rsidRPr="00A17DE0">
        <w:rPr>
          <w:rFonts w:ascii="Times New Roman" w:eastAsia="Arial Unicode MS" w:hAnsi="Times New Roman" w:cs="Times New Roman"/>
          <w:color w:val="000000"/>
          <w:spacing w:val="-10"/>
          <w:w w:val="97"/>
          <w:sz w:val="28"/>
          <w:szCs w:val="28"/>
        </w:rPr>
        <w:t xml:space="preserve">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20. Участие Российских спортсменов впервые на Олимпийских играх.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на блочных тренажёрах для развития основных мышечных групп.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 Здоровье, здоровый образ жизни.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23.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со свободными весами: гантелями, штангами.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24. Первая помощь при травмах на занятиях физической культурой спортом.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с собственным весом.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26. Туризм: оздоровительный и прикладной.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27.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Комплексы упражнений для акцентированного развития определённых мышечных групп.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28. Значение физических упражнений для здоровья человек.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Перемещения по площадке (спортивные игры).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30. Перемещение по полю. Ведение мяча. Передачи мяча (футбол).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31. Приём мяча: ногой, головой. Удары по воротам. Обманные движения. Обводка соперника, отбор мяча. Тактика игры (футбол).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32. Взаимодействие игроков (спортивные игры).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33. Техника безопасности на занятиях спортивными играми.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34. Олимпийские игры в Москве.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35. Дыхание во время выполнения физических упражнений.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36. Легкая атлетика: оздоровительные значение, виды.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37. Различие между физической культурой и спортом, между физкультурником и спортсменом.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lastRenderedPageBreak/>
        <w:t>38. Выступление советских спортсменов на Олимпийских играх.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39. Значение физической культуры в здоровом образе жизни.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40. Роль МОК в организации и проведении Олимпийских игр.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2(4) семестр (очное отделение)</w:t>
      </w:r>
    </w:p>
    <w:p w:rsidR="0066257A" w:rsidRPr="00A17DE0" w:rsidRDefault="0066257A" w:rsidP="0066257A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“Физическое упражнение”.      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2. Посадка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Правила безопасности занятий физическими упражнениями.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падений 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Лыжная подготовка: оздоровительное занятие, способы передвижения на лыжах.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передвижения по прямой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Что такое понятие “Физическое развитие”?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Разгон, торможение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Что такое понятие “Физическая подготовленность”?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и тактика бега по дистанции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Раскройте содержание понятия “Физкультурник”.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Бег дистанция до 500 метров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1.Раскройте содержание понятия “Спортсмен”.</w:t>
            </w:r>
          </w:p>
        </w:tc>
      </w:tr>
      <w:tr w:rsidR="0066257A" w:rsidRPr="00A17DE0" w:rsidTr="0066257A">
        <w:trPr>
          <w:trHeight w:val="505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2.Подвижные игры на коньках.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психологические черты личности формируются в процессе физического воспитания?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Особенности составления комплексов атлетической гимнастики в зависимости от решаемых задач.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969"/>
        <w:gridCol w:w="3118"/>
      </w:tblGrid>
      <w:tr w:rsidR="00CD31B0" w:rsidRPr="00A17DE0" w:rsidTr="00450318">
        <w:trPr>
          <w:trHeight w:val="2116"/>
        </w:trPr>
        <w:tc>
          <w:tcPr>
            <w:tcW w:w="3261" w:type="dxa"/>
          </w:tcPr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по дисциплине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для специальности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23.02.01  Организация перевозок и управление на транспорте (по видам)</w:t>
            </w:r>
          </w:p>
          <w:p w:rsidR="00450318" w:rsidRPr="00A17DE0" w:rsidRDefault="00450318" w:rsidP="0045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D31B0" w:rsidRPr="00A17DE0" w:rsidRDefault="00CD31B0" w:rsidP="00F218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D31B0" w:rsidRPr="00A17DE0" w:rsidRDefault="00CD31B0" w:rsidP="00F218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D31B0" w:rsidRPr="00A17DE0" w:rsidRDefault="00CD31B0" w:rsidP="00F218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D31B0" w:rsidRPr="00A17DE0" w:rsidRDefault="00CD31B0" w:rsidP="00F218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Кто в настоящее время является ПРСУ олимпийского комитета России?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Особенности использования атлетической гимнастики как средства физической подготовки к службе в армии. </w:t>
            </w:r>
            <w:r w:rsidRPr="00A17DE0">
              <w:rPr>
                <w:rFonts w:ascii="Times New Roman" w:eastAsia="Arial Unicode MS" w:hAnsi="Times New Roman" w:cs="Times New Roman"/>
                <w:spacing w:val="-10"/>
                <w:w w:val="97"/>
              </w:rPr>
              <w:t xml:space="preserve">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Когда в наше время спортсмены России впервые участвовали в летних и зимних Олимпийских играх?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Упражнения на блочных тренажёрах для развития основных мышечных групп.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№11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 сохранить свое здоровье?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Упражнения со свободными весами: гантелями, штангами.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№12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Первая помощь при травмах на занятиях физической культурой спортом.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 2. Упражнения с собственным весом.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lang w:eastAsia="en-US"/>
        </w:rPr>
        <w:lastRenderedPageBreak/>
        <w:t>Министерст</w:t>
      </w:r>
      <w:r w:rsidRPr="00A17DE0">
        <w:rPr>
          <w:rFonts w:ascii="Times New Roman" w:eastAsia="Calibri" w:hAnsi="Times New Roman" w:cs="Times New Roman"/>
          <w:b/>
          <w:lang w:eastAsia="en-US"/>
        </w:rPr>
        <w:t>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№13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Туризм: оздоровительный и прикладной.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Комплексы упражнений для акцентированного развития определённых мышечных групп.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№14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Значение физических упражнений для здоровья человека.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Перемещения по площадке (спортивные игры).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№15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 Перемещение по полю. Ведение мяча. Передачи мяча(футбол).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Приём мяча: ногой, головой. Удары по воротам. Обманные движения. Обводка соперника, отбор мяча. Тактика игры (футбол).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№16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Взаимодействие игроков (спортивные игры).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Техника безопасности на занятиях спортивными играми.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№17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rPr>
          <w:trHeight w:val="403"/>
        </w:trPr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</w:t>
            </w:r>
            <w:r w:rsidRPr="00A17DE0">
              <w:rPr>
                <w:rFonts w:ascii="Times New Roman" w:hAnsi="Times New Roman" w:cs="Times New Roman"/>
              </w:rPr>
              <w:t>Техника безопасности на занятиях спортивными играми.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hAnsi="Times New Roman" w:cs="Times New Roman"/>
              </w:rPr>
              <w:t>Олимпийские игры в Москве.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№18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hAnsi="Times New Roman" w:cs="Times New Roman"/>
              </w:rPr>
              <w:t>Дыхание во время выполнения физических упражнений.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Легкая атлетика: оздоровительные значение, виды.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№19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</w:t>
            </w:r>
            <w:r w:rsidRPr="00A17DE0">
              <w:rPr>
                <w:rFonts w:ascii="Times New Roman" w:hAnsi="Times New Roman" w:cs="Times New Roman"/>
              </w:rPr>
              <w:t>Различие между физической культурой и спортом, между физкультурником и спортсменом.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</w:t>
            </w:r>
            <w:r w:rsidRPr="00A17DE0">
              <w:rPr>
                <w:rFonts w:ascii="Times New Roman" w:hAnsi="Times New Roman" w:cs="Times New Roman"/>
              </w:rPr>
              <w:t xml:space="preserve"> Выступление  советских спортсменов на Олимпийских играх.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№20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hAnsi="Times New Roman" w:cs="Times New Roman"/>
              </w:rPr>
              <w:t>Значение физической культуры  в здоровом образе жизни.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Роль  МОК  в организации и проведении  Олимпийских игр.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зачету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3(5) семестр (очное отделение)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Основы здорового образа и стиля жизни человека как ценность и как фактор достижения жизненного успеха.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Комплекс дыхательных упражнений.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Совокупность факторов, определяющих состояние здоровья.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4. Комплекс  утренней гимнастики.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Роль регулярных занятий физическими упражнениями в формировании и поддержании здоровья.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Комплекс  упражнений для глаз.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  Компоненты здорового образа жизни.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Комплекс  упражнений при сутулости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Роль и место физической культуры и спорта в формировании здорового образа жизни.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10.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Комплекс  упражнений при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>нарушении осанки в грудном и поясничном отделах.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Двигательная активность человека, её влияние на основные органы и системы организма.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12.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Комплекс  упражнений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для укрепления мышечного корсета, для укрепление мышц брюшного пресса.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13. Норма двигательной активности, гиподинамия и гипокинезия.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14. Возрастная динамика развития физических качеств и способностей. 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15. Соблюдение оптимальных режимов суточной двигательной активности на основе выполнения физических упражнений.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16. Взаимосвязь в развитии физических качеств и возможности направленного воспитания отдельных качеств.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Анализ профессииограммы.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Средства, методы и методика формирования профессионально значимых двигательных умений и навыков.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Средства, методы и методика формирования профессионально значимых физических и психических свойств и качеств.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20. Строевые приёмы, навыки чёткого и слаженного выполнения совместных действий в строю.</w:t>
      </w:r>
    </w:p>
    <w:p w:rsidR="0066257A" w:rsidRPr="00A17DE0" w:rsidRDefault="0066257A" w:rsidP="0066257A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3(5) семестр (очное отделение)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 xml:space="preserve">1. Основы здорового образа и стиля жизни человека как ценность и как фактор достижения жизненного успеха. 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2. Комплекс дыхательных упражнений.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</w:t>
      </w: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66257A" w:rsidRPr="00A17DE0" w:rsidTr="0066257A">
        <w:trPr>
          <w:trHeight w:val="325"/>
        </w:trPr>
        <w:tc>
          <w:tcPr>
            <w:tcW w:w="9356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Совокупность факторов, определяющих состояние здоровья. </w:t>
            </w:r>
          </w:p>
        </w:tc>
      </w:tr>
      <w:tr w:rsidR="0066257A" w:rsidRPr="00A17DE0" w:rsidTr="0066257A">
        <w:trPr>
          <w:trHeight w:val="287"/>
        </w:trPr>
        <w:tc>
          <w:tcPr>
            <w:tcW w:w="9356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утренней гимнастики.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Роль регулярных занятий физическими упражнениями в формировании и поддержании здоровья.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для глаз.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Компоненты здорового образа жизни.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при сутулости.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Роль и место физической культуры и спорта в формировании здорового образа жизни.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для нарушения осанки в грудном и поясничном отделах.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Двигательная активность человека, её влияние на основные органы и системы организма. 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 для укрепления мышечного корсета, для укрепления мышц брюшного пресса.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Норма двигательной активности, гиподинамия и гипокинезия.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Возрастная динамика развития физических качеств и способностей. 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rPr>
          <w:trHeight w:val="623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1.Соблюдение оптимальных режимов суточной двигательной активности на основе выполнения физических упражнений.</w:t>
            </w:r>
          </w:p>
        </w:tc>
      </w:tr>
      <w:tr w:rsidR="0066257A" w:rsidRPr="00A17DE0" w:rsidTr="0066257A">
        <w:trPr>
          <w:trHeight w:val="549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2.Взаимосвязь в развитии физических качеств и возможности направленного воспитания отдельных качеств.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1.Анализ профессии граммы.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Средства, методы и методика формирования профессионально значимых двигательных умений и навыков.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</w:t>
      </w:r>
    </w:p>
    <w:tbl>
      <w:tblPr>
        <w:tblW w:w="10349" w:type="dxa"/>
        <w:tblInd w:w="-176" w:type="dxa"/>
        <w:tblLook w:val="04A0"/>
      </w:tblPr>
      <w:tblGrid>
        <w:gridCol w:w="10540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66257A" w:rsidRPr="00A17DE0" w:rsidRDefault="0066257A" w:rsidP="0066257A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Министерство транспорта Российской Федерации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Федеральное агентство железнодорожного транспорта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Федеральное государственное бюджетное образовательное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учреждение высшего образования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«Приволжский государственный университет путей сообщения»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9"/>
              <w:gridCol w:w="3969"/>
              <w:gridCol w:w="3118"/>
            </w:tblGrid>
            <w:tr w:rsidR="0066257A" w:rsidRPr="00A17DE0" w:rsidTr="0066257A">
              <w:trPr>
                <w:trHeight w:val="2350"/>
              </w:trPr>
              <w:tc>
                <w:tcPr>
                  <w:tcW w:w="3119" w:type="dxa"/>
                </w:tcPr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Рассмотрено: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цикловой комиссии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________________________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____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от «___» __________ 20__ г.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Председатель ЦК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969" w:type="dxa"/>
                </w:tcPr>
                <w:p w:rsidR="0066257A" w:rsidRPr="00A17DE0" w:rsidRDefault="0066257A" w:rsidP="006625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Билет №10</w:t>
                  </w:r>
                </w:p>
                <w:p w:rsidR="0066257A" w:rsidRPr="00A17DE0" w:rsidRDefault="0066257A" w:rsidP="006625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Зачет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по дисциплине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СГ.04. Физическая культура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для специальности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23.02.01 Организация перевозок и управление на транспорте (по видам)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Группы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____________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66257A" w:rsidRPr="00A17DE0" w:rsidRDefault="0066257A" w:rsidP="0066257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Утверждаю: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 Должность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«____»___________ 20 __ г.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</w:tr>
          </w:tbl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Средства, методы и методика формирования профессионально значимых физических и психических свойств и качеств.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Строевые приёмы, навыки чёткого и слаженного выполнения совместных действий в строю.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jc w:val="both"/>
        <w:rPr>
          <w:rFonts w:ascii="Times New Roman" w:hAnsi="Times New Roman" w:cs="Times New Roman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D31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 ДИФФЕРЕНЦИРОВАННОМУ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зачету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ind w:left="2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4(6) семестр (очное отделение)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1. Основные приёмы борьбы (самбо, дзюдо, рукопашный бой): стойки, падения, само страховка, захваты, броски, подсечки.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Удары рукой и ногой, уход от ударов в рукопашном бою.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3. Техника преодоление полосы препятствий.</w:t>
      </w:r>
    </w:p>
    <w:p w:rsidR="0066257A" w:rsidRPr="00A17DE0" w:rsidRDefault="0066257A" w:rsidP="0066257A">
      <w:pPr>
        <w:tabs>
          <w:tab w:val="left" w:pos="3580"/>
        </w:tabs>
        <w:spacing w:after="0" w:line="240" w:lineRule="auto"/>
        <w:ind w:left="9" w:hanging="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Безопорные и опорные прыжки, перелазание, прыжки в глубину, соскакивания и выскакивания, передвижение по узкой опоре. </w:t>
      </w:r>
    </w:p>
    <w:p w:rsidR="0066257A" w:rsidRPr="00A17DE0" w:rsidRDefault="0066257A" w:rsidP="0066257A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Навыки обращения с оружием.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Приёмы стрельбы с прицеливанием по неподвижным мишеням, в условиях ограниченного времени.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7. Структура и направленность учебно-тренировочных занятий.</w:t>
      </w:r>
    </w:p>
    <w:p w:rsidR="0066257A" w:rsidRPr="00A17DE0" w:rsidRDefault="0066257A" w:rsidP="0066257A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8.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Подвижные игры на коньках.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Формирование психологических черт личности в процессе физического воспитания.</w:t>
      </w:r>
    </w:p>
    <w:p w:rsidR="0066257A" w:rsidRPr="00A17DE0" w:rsidRDefault="0066257A" w:rsidP="0066257A">
      <w:pPr>
        <w:tabs>
          <w:tab w:val="left" w:pos="-132"/>
        </w:tabs>
        <w:spacing w:after="0" w:line="240" w:lineRule="auto"/>
        <w:ind w:firstLine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составления комплексов атлетической гимнастики в зависимости от решаемых задач.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11. Олимпийский комитет России.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использования атлетической гимнастики как средства физической подготовки к службе в армии. </w:t>
      </w:r>
      <w:r w:rsidRPr="00A17DE0">
        <w:rPr>
          <w:rFonts w:ascii="Times New Roman" w:eastAsia="Arial Unicode MS" w:hAnsi="Times New Roman" w:cs="Times New Roman"/>
          <w:color w:val="000000"/>
          <w:spacing w:val="-10"/>
          <w:w w:val="97"/>
          <w:sz w:val="28"/>
          <w:szCs w:val="28"/>
        </w:rPr>
        <w:t xml:space="preserve">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13.  Правила безопасности при выполнении физических упражнений в спортивном зале, в плавательном бассейне и открытых водоемах.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14.  Значение  олимпийской хартии.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Значение психофизической подготовки человека в профессиональной деятельности.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16. Социально-экономическая обусловленность необходимости подготовки человека к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 Основные факторы и дополнительные факторы, определяющие конкретное содержание ППФП студентов с учётом специфики будущей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 Цели и задачи ППФП с учётом специфики будущей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 Профессиональные риски, обусловленные спецификой труда.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20.  Эффекты физических упражнений. Нагрузка и отдых в процессе выполнения упражнений.</w:t>
      </w:r>
    </w:p>
    <w:p w:rsidR="0066257A" w:rsidRPr="00A17DE0" w:rsidRDefault="0066257A" w:rsidP="0066257A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6257A" w:rsidRPr="00A17DE0" w:rsidRDefault="0066257A" w:rsidP="0066257A">
      <w:pPr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66257A" w:rsidRPr="00A17DE0" w:rsidRDefault="0066257A" w:rsidP="0066257A">
      <w:p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ind w:left="2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4(6) семестр (очное отделение)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  <w:r w:rsidRPr="00A17DE0">
        <w:rPr>
          <w:rFonts w:ascii="Times New Roman" w:eastAsia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1.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Какие меры безопасности необходимо применять перед началом и после занятий по легкой атлетике. 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Каким образом могут повлиять занятия физическими упражнениями на развитие телосложения.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</w:t>
      </w:r>
      <w:r w:rsidR="00CD31B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Каким образом могут повлиять занятия физическими упражнениями на развитие телосложения.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Безопорные и опорные прыжки, перелазание, прыжки в глубину, соскакивания и выскакивания, передвижение по узкой опоре.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Что понимается под физической культурой личности и в чем выражается взаимосвязь с общей культурой общества. 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Какие меры безопасности необходимо соблюдать перед началом занятий по плаванию.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Влияние занятий физической культурой на борьбу с вредными привычками (наркоманию, алкоголизм, курение).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rPr>
          <w:trHeight w:val="518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Основные формы занятия физической культурой. Расскажите об одной из форм занятий (на вашем примере).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Значение современного Олимпийского движения в развитии мира и дружбы между народами.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Продемонстрируйте жесты судьи по баскетболу, волейболу, футболу.</w:t>
            </w:r>
            <w:r w:rsidRPr="00A17DE0">
              <w:rPr>
                <w:rFonts w:ascii="Times New Roman" w:eastAsia="Arial Unicode MS" w:hAnsi="Times New Roman" w:cs="Times New Roman"/>
              </w:rPr>
              <w:t xml:space="preserve"> </w:t>
            </w:r>
            <w:r w:rsidRPr="00A17DE0">
              <w:rPr>
                <w:rFonts w:ascii="Times New Roman" w:eastAsia="Arial Unicode MS" w:hAnsi="Times New Roman" w:cs="Times New Roman"/>
                <w:spacing w:val="-10"/>
                <w:w w:val="97"/>
              </w:rPr>
              <w:t xml:space="preserve">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Основные требования безопасности во время занятий по плаванию.</w:t>
            </w:r>
          </w:p>
        </w:tc>
      </w:tr>
      <w:tr w:rsidR="0066257A" w:rsidRPr="00A17DE0" w:rsidTr="0066257A">
        <w:trPr>
          <w:trHeight w:val="549"/>
        </w:trPr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-132"/>
              </w:tabs>
              <w:spacing w:after="0" w:line="240" w:lineRule="auto"/>
              <w:ind w:firstLine="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Современные спортивно-оздоровительные системы физических упражнений по формированию культуры движения и телосложения.</w:t>
            </w:r>
            <w:r w:rsidRPr="00A17DE0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Профилактические меры для предупреждения развития плоскостопия (требования к обуви; общеразвивающие, корригирующие и специальные упражнения). Расскажите, а при возможности покажите несколько упражнений.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Требования безопасности во время проведения подвижных игр.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1.Основные способы плавания. Задания-упражнения,  способствующие ускоренному обучению плаванию. Вспомните, как вы научились плавать.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Избыточная масса тела. Составьте комплекс специальных упражнений.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№10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Участие российских спортсменов-олимпийцев в развитии Олимпийского движения в России и мире. 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Требования безопасности при проведении экскурсий.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Вопросы для подготовки к ДИФФЕРЕНЦИРОВАННОМУ зачету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6(8) семестр (очное отделение)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074" w:rsidRPr="00A17DE0" w:rsidRDefault="00435074" w:rsidP="004350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 Методика составления проведения простейших самостоятельных занятий физическими упражнениями гигиенической или тренировочной направленности.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2. Методы оценки и коррекции осанки и телосложения. 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3. Методы самооценки специальной физической и спортивной подготовленности по избранному виду спорта (тесты, контрольные задания). 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4. Средства и методы мышечной релаксации в спорте.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5. Методика самостоятельного освоения отдельных элементов профессионально-прикладной физической подготовки.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6. Методика проведения производственной гимнастики с учетом характера труда.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7. Деятельная сущность физической культуры и спорта в различных сферах жизни.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8. Основные положения организации физического воспитания в высших учебных заведениях.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Учебная программа, ее содержания по разделам.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10. Критерии освоения учебной программы, зачетные требования и контрольные нормативы.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11. Здоровый образ жизни и его составляющие.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12. Критерии эффективности здорового образа жизни.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13. Динамика работоспособности обучающихся в учебном году и факторы, ее определяющие.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14 . Методические принципы и методы физического воспитания.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15. Общая физическая подготовка, ее цели и задачи.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16. Специальная физическая подготовка, ее  цели и задачи. 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17. Спортивная подготовка, ее цели и задачи.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18. Значения мышечной релаксации.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19. Структура и направленность учебно-тренировочного задания.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20. Массовый спорт и спорт высших достижений, их цели и задачи.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1. Спортивная классификация.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2. Краткая психофизиологическая характеристика основных групп видов спорта и систем физических упражнений.</w:t>
      </w:r>
    </w:p>
    <w:p w:rsidR="00435074" w:rsidRPr="00A17DE0" w:rsidRDefault="00435074" w:rsidP="004350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3. Самоконтроль, его основные методы.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4. Понятие профессионально-прикладной физической подготовки (ППФП), ее цели, задачи, средства.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5. Факты, определяющие профессионально-прикладную физическую подготовку (ППФП) обучающегося.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6. Врачебный контроль, его содержания.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7. Педагогический контроль, его  содержание.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8. Организм человека  и его функциональные системы, саморегуляция и совершенствование организма.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7DE0">
        <w:rPr>
          <w:rFonts w:ascii="Times New Roman" w:hAnsi="Times New Roman" w:cs="Times New Roman"/>
          <w:sz w:val="28"/>
          <w:szCs w:val="28"/>
        </w:rPr>
        <w:t>9. Методы и средства восстановления работоспособности в профессиональной и физкультурно-спортивной деятельности.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A17DE0">
        <w:rPr>
          <w:rFonts w:ascii="Times New Roman" w:hAnsi="Times New Roman" w:cs="Times New Roman"/>
          <w:sz w:val="28"/>
          <w:szCs w:val="28"/>
        </w:rPr>
        <w:t>. Диагностика состояния здоровья  и его оценка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17DE0">
        <w:rPr>
          <w:rFonts w:ascii="Times New Roman" w:hAnsi="Times New Roman" w:cs="Times New Roman"/>
          <w:sz w:val="28"/>
          <w:szCs w:val="28"/>
        </w:rPr>
        <w:t>1. Воспитание профессионально важных психофизических качеств и их коррекция.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7DE0">
        <w:rPr>
          <w:rFonts w:ascii="Times New Roman" w:hAnsi="Times New Roman" w:cs="Times New Roman"/>
          <w:sz w:val="28"/>
          <w:szCs w:val="28"/>
        </w:rPr>
        <w:t>2. Методы самоконтроля физического воспитания.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33. Методы и способы восстановления организма, реабилитация после травм и перенесенных заболеваний.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7DE0">
        <w:rPr>
          <w:rFonts w:ascii="Times New Roman" w:hAnsi="Times New Roman" w:cs="Times New Roman"/>
          <w:sz w:val="28"/>
          <w:szCs w:val="28"/>
        </w:rPr>
        <w:t>4. Формы и виды физической культуры в условиях строительного производства (производственная гимнастика).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7DE0">
        <w:rPr>
          <w:rFonts w:ascii="Times New Roman" w:hAnsi="Times New Roman" w:cs="Times New Roman"/>
          <w:sz w:val="28"/>
          <w:szCs w:val="28"/>
        </w:rPr>
        <w:t>5. Основные методы  и способы планирования направленного формирования двигательных умений, навыков и физических качеств.</w:t>
      </w:r>
    </w:p>
    <w:p w:rsidR="00435074" w:rsidRPr="00A17DE0" w:rsidRDefault="00435074" w:rsidP="00435074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7DE0">
        <w:rPr>
          <w:rFonts w:ascii="Times New Roman" w:hAnsi="Times New Roman" w:cs="Times New Roman"/>
          <w:sz w:val="28"/>
          <w:szCs w:val="28"/>
        </w:rPr>
        <w:t xml:space="preserve">6.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Дисциплина «Физическая культура» в системе среднего профессионального  образования.</w:t>
      </w:r>
    </w:p>
    <w:p w:rsidR="00435074" w:rsidRPr="00A17DE0" w:rsidRDefault="00435074" w:rsidP="00435074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7. Характеристика некоторых состояний организма: разминка, врабатывание, утомление, восстановление.</w:t>
      </w:r>
    </w:p>
    <w:p w:rsidR="00435074" w:rsidRPr="00A17DE0" w:rsidRDefault="00435074" w:rsidP="00435074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8.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</w:r>
    </w:p>
    <w:p w:rsidR="00435074" w:rsidRPr="00A17DE0" w:rsidRDefault="00435074" w:rsidP="00435074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Соблюдение оптимальных режимов суточной двигательной активности на основе выполнения физических упражнений.</w:t>
      </w:r>
    </w:p>
    <w:p w:rsidR="00435074" w:rsidRPr="00A17DE0" w:rsidRDefault="00435074" w:rsidP="00435074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40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Возрастная динамика развития физических качеств и способностей. </w:t>
      </w:r>
    </w:p>
    <w:p w:rsidR="00057415" w:rsidRPr="00A17DE0" w:rsidRDefault="00057415" w:rsidP="00057415">
      <w:pPr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057415" w:rsidRPr="00A17DE0" w:rsidRDefault="00057415" w:rsidP="000574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057415" w:rsidRPr="00A17DE0" w:rsidRDefault="00057415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435074" w:rsidRDefault="00435074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6(8) семестр (очное отделение)</w:t>
      </w:r>
    </w:p>
    <w:p w:rsidR="00057415" w:rsidRPr="00A17DE0" w:rsidRDefault="00057415" w:rsidP="00057415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5074" w:rsidRPr="00A17DE0" w:rsidRDefault="00057415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  <w:r w:rsidR="00435074"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435074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Методика составления проведения простейших самостоятельных занятий  физическими упражнениями гигиенической или тренировочной направленности.</w:t>
            </w:r>
          </w:p>
        </w:tc>
      </w:tr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Методы оценки и коррекции осанки и телосложения.</w:t>
            </w:r>
          </w:p>
        </w:tc>
      </w:tr>
    </w:tbl>
    <w:p w:rsidR="00435074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Методы самооценки специальной физической и спортивной подготовленности по избранному виду спорта (тесты, контрольные задания). </w:t>
            </w:r>
          </w:p>
        </w:tc>
      </w:tr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Средства и методы мышечной релаксации в спорте.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Методика самостоятельного освоения отдельных элементов профессионально-прикладной физической подготовки.</w:t>
            </w:r>
          </w:p>
        </w:tc>
      </w:tr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Методика проведения производственной гимнастики с учетом характера труда.</w:t>
            </w:r>
          </w:p>
        </w:tc>
      </w:tr>
    </w:tbl>
    <w:p w:rsidR="00435074" w:rsidRPr="00A17DE0" w:rsidRDefault="00435074" w:rsidP="00435074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  <w:b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Деятельная сущность физической культуры и спорта в различных сферах жизни.</w:t>
            </w:r>
          </w:p>
        </w:tc>
      </w:tr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положения организации физического воспитания в высших учебных заведениях.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                                    </w:t>
      </w: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Учебная программа, ее содержания по разделам.</w:t>
            </w:r>
          </w:p>
        </w:tc>
      </w:tr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Критерии освоения учебной программы, зачетные требования и контрольные нормативы.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Здоровый образ жизни и его составляющие.</w:t>
            </w:r>
          </w:p>
        </w:tc>
      </w:tr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Критерии эффективности здорового образа жизни.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Динамика работоспособности студентов в учебном году и факторы, ее определяющие.</w:t>
            </w:r>
          </w:p>
        </w:tc>
      </w:tr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Методические принципы и методы физического воспитания.</w:t>
            </w:r>
          </w:p>
        </w:tc>
      </w:tr>
    </w:tbl>
    <w:p w:rsidR="00435074" w:rsidRPr="00A17DE0" w:rsidRDefault="00435074" w:rsidP="00435074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Общая физическая подготовка, ее цели и задачи.</w:t>
            </w:r>
          </w:p>
        </w:tc>
      </w:tr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Специальная физическая подготовка, ее  цели и задачи. 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Спортивная подготовка, ее цели и задачи.</w:t>
            </w:r>
          </w:p>
        </w:tc>
      </w:tr>
      <w:tr w:rsidR="00435074" w:rsidRPr="00A17DE0" w:rsidTr="00E01037">
        <w:tc>
          <w:tcPr>
            <w:tcW w:w="920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Значения мышечной релаксации.</w:t>
            </w:r>
          </w:p>
        </w:tc>
      </w:tr>
    </w:tbl>
    <w:p w:rsidR="00435074" w:rsidRPr="00A17DE0" w:rsidRDefault="00435074" w:rsidP="00435074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435074" w:rsidRPr="00A17DE0" w:rsidTr="00E01037">
        <w:trPr>
          <w:trHeight w:val="241"/>
        </w:trPr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Структура и направленность учебно-тренировочного задания.</w:t>
            </w:r>
          </w:p>
        </w:tc>
      </w:tr>
      <w:tr w:rsidR="00435074" w:rsidRPr="00A17DE0" w:rsidTr="00E01037">
        <w:tc>
          <w:tcPr>
            <w:tcW w:w="10348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Массовый спорт и спорт высших достижений, их цели и задачи.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435074" w:rsidRPr="00A17DE0" w:rsidTr="00E01037">
        <w:tc>
          <w:tcPr>
            <w:tcW w:w="1034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Спортивная классификация.</w:t>
            </w:r>
          </w:p>
        </w:tc>
      </w:tr>
      <w:tr w:rsidR="00435074" w:rsidRPr="00A17DE0" w:rsidTr="00E01037">
        <w:tc>
          <w:tcPr>
            <w:tcW w:w="1034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Краткая психофизиологическая характеристика основных групп видов спорта и систем физических упражнений.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Самоконтроль, его основные методы.</w:t>
            </w:r>
          </w:p>
        </w:tc>
      </w:tr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Понятие профессионально-прикладной физической подготовки (ППФП), ее цели, задачи, средства.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3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Факты, определяющие профессионально-прикладную физическую подготовку (ППФП) студента.</w:t>
            </w:r>
          </w:p>
        </w:tc>
      </w:tr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Врачебный контроль, его содержания.</w:t>
            </w:r>
          </w:p>
        </w:tc>
      </w:tr>
    </w:tbl>
    <w:p w:rsidR="00435074" w:rsidRPr="00A17DE0" w:rsidRDefault="00435074" w:rsidP="00435074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4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Педагогический контроль, его  содержание.</w:t>
            </w:r>
          </w:p>
        </w:tc>
      </w:tr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Организм человека  и его функциональные системы, саморегуляция и совершенствование организма.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</w:t>
      </w: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5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Методы и средства восстановления работоспособности в профессиональной и физкультурно-спортивной деятельности.</w:t>
            </w:r>
          </w:p>
        </w:tc>
      </w:tr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Диагностика состояния здоровья  и его оценка.</w:t>
            </w:r>
          </w:p>
        </w:tc>
      </w:tr>
    </w:tbl>
    <w:p w:rsidR="00435074" w:rsidRPr="00A17DE0" w:rsidRDefault="00435074" w:rsidP="00435074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6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Воспитание профессионально важных психофизических качеств и их коррекция.</w:t>
            </w:r>
          </w:p>
        </w:tc>
      </w:tr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Методы самоконтроля физического воспитания.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7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Методы и способы восстановления организма, реабилитация после травм и перенесенных заболеваний.</w:t>
            </w:r>
          </w:p>
        </w:tc>
      </w:tr>
      <w:tr w:rsidR="00435074" w:rsidRPr="00A17DE0" w:rsidTr="00E01037">
        <w:trPr>
          <w:trHeight w:val="237"/>
        </w:trPr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Формы и виды физической культуры в условиях строительного производства (производственная гимнастика).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8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Основные методы и способы планирования направленного формирование двигательных умений, навыков и физических качеств.</w:t>
            </w:r>
          </w:p>
        </w:tc>
      </w:tr>
      <w:tr w:rsidR="00435074" w:rsidRPr="00A17DE0" w:rsidTr="00E01037">
        <w:tc>
          <w:tcPr>
            <w:tcW w:w="10490" w:type="dxa"/>
          </w:tcPr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Дисциплина «Физическая культура» в системе среднего профессионального образования.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Pr="00A17DE0" w:rsidRDefault="00435074" w:rsidP="00435074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435074" w:rsidRDefault="00435074" w:rsidP="00435074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435074" w:rsidRPr="00A17DE0" w:rsidTr="00E01037">
        <w:trPr>
          <w:trHeight w:val="2350"/>
        </w:trPr>
        <w:tc>
          <w:tcPr>
            <w:tcW w:w="311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17DE0">
              <w:rPr>
                <w:rFonts w:ascii="Times New Roman" w:hAnsi="Times New Roman" w:cs="Times New Roman"/>
                <w:b/>
              </w:rPr>
              <w:t>9</w:t>
            </w:r>
          </w:p>
          <w:p w:rsidR="00435074" w:rsidRPr="00A17DE0" w:rsidRDefault="00435074" w:rsidP="00E010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435074" w:rsidRPr="00A17DE0" w:rsidRDefault="00435074" w:rsidP="00E010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5074" w:rsidRPr="00A17DE0" w:rsidRDefault="00435074" w:rsidP="00E010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35074" w:rsidRPr="00A17DE0" w:rsidRDefault="00435074" w:rsidP="004350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435074" w:rsidRPr="00A17DE0" w:rsidTr="00E01037">
        <w:tc>
          <w:tcPr>
            <w:tcW w:w="1034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1.Характеристики некоторых состояний организма: разминка, вырабатывание, утомление, восстановление.</w:t>
            </w:r>
          </w:p>
        </w:tc>
      </w:tr>
      <w:tr w:rsidR="00435074" w:rsidRPr="00A17DE0" w:rsidTr="00E01037">
        <w:trPr>
          <w:trHeight w:val="237"/>
        </w:trPr>
        <w:tc>
          <w:tcPr>
            <w:tcW w:w="10349" w:type="dxa"/>
          </w:tcPr>
          <w:p w:rsidR="00435074" w:rsidRPr="00A17DE0" w:rsidRDefault="00435074" w:rsidP="00E01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___________________________________________________________________</w:t>
      </w:r>
    </w:p>
    <w:tbl>
      <w:tblPr>
        <w:tblW w:w="10349" w:type="dxa"/>
        <w:tblInd w:w="-176" w:type="dxa"/>
        <w:tblLook w:val="04A0"/>
      </w:tblPr>
      <w:tblGrid>
        <w:gridCol w:w="10540"/>
      </w:tblGrid>
      <w:tr w:rsidR="00435074" w:rsidRPr="00A17DE0" w:rsidTr="00E01037">
        <w:tc>
          <w:tcPr>
            <w:tcW w:w="10349" w:type="dxa"/>
          </w:tcPr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5074" w:rsidRPr="00A17DE0" w:rsidRDefault="00435074" w:rsidP="00E01037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Министерство транспорта Российской Федерации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Федеральное агентство железнодорожного транспорта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Федеральное государственное бюджетное образовательное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учреждение высшего образования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«Приволжский государственный университет путей сообщения» </w:t>
            </w:r>
          </w:p>
          <w:p w:rsidR="00435074" w:rsidRPr="00A17DE0" w:rsidRDefault="00435074" w:rsidP="00E0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9"/>
              <w:gridCol w:w="3969"/>
              <w:gridCol w:w="3118"/>
            </w:tblGrid>
            <w:tr w:rsidR="00435074" w:rsidRPr="00A17DE0" w:rsidTr="00E01037">
              <w:trPr>
                <w:trHeight w:val="2350"/>
              </w:trPr>
              <w:tc>
                <w:tcPr>
                  <w:tcW w:w="3119" w:type="dxa"/>
                </w:tcPr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Рассмотрено: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цикловой комиссии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________________________ 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____ 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от «___» __________ 20__ г.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Председатель ЦК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969" w:type="dxa"/>
                </w:tcPr>
                <w:p w:rsidR="00435074" w:rsidRPr="00A17DE0" w:rsidRDefault="00435074" w:rsidP="00E01037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Билет №</w:t>
                  </w: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Pr="00A17DE0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  <w:p w:rsidR="00435074" w:rsidRPr="00A17DE0" w:rsidRDefault="00435074" w:rsidP="00E01037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Дифференцированный зачет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по дисциплине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СГ.04. Физическая культура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для специальности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23.02.01 Организация перевозок и управление на транспорте (по видам)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Группы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____________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435074" w:rsidRPr="00A17DE0" w:rsidRDefault="00435074" w:rsidP="00E0103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Утверждаю: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 Должность 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«____»___________ 20 __ г.</w:t>
                  </w: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435074" w:rsidRPr="00A17DE0" w:rsidRDefault="00435074" w:rsidP="00E0103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</w:tr>
          </w:tbl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Соблюдение оптимальных режимов суточной двигательной активности на основе выполнения физических упражнений.</w:t>
            </w:r>
          </w:p>
        </w:tc>
      </w:tr>
      <w:tr w:rsidR="00435074" w:rsidRPr="00A17DE0" w:rsidTr="00E01037">
        <w:tc>
          <w:tcPr>
            <w:tcW w:w="10349" w:type="dxa"/>
          </w:tcPr>
          <w:p w:rsidR="00435074" w:rsidRPr="00A17DE0" w:rsidRDefault="00435074" w:rsidP="00E010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Возрастная динамика развития физических качеств и способностей.</w:t>
            </w:r>
          </w:p>
        </w:tc>
      </w:tr>
    </w:tbl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Ф.И.О.</w:t>
      </w:r>
    </w:p>
    <w:p w:rsidR="00435074" w:rsidRPr="00A17DE0" w:rsidRDefault="00435074" w:rsidP="00435074">
      <w:pPr>
        <w:jc w:val="both"/>
        <w:rPr>
          <w:rFonts w:ascii="Times New Roman" w:hAnsi="Times New Roman" w:cs="Times New Roman"/>
        </w:rPr>
      </w:pPr>
    </w:p>
    <w:p w:rsidR="00435074" w:rsidRPr="00A17DE0" w:rsidRDefault="00435074" w:rsidP="00435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5074" w:rsidRDefault="00435074" w:rsidP="00435074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057415" w:rsidP="0043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К ДИФФЕРЕНЦИРОВАННОМУ 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зачету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(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заочное отделение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)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Основные причины травматизма во время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2.  Понятие «здоровый образ жизни» и как вы его реализуете.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3. Правила выполнения утренней гимнастики (составить комплекс упражнений         утренней гимнастики).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4.  Требования безопасности при проведении соревнований по баскетболу, футболу, волейболу (на выбор).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5. Понятие «режим дня» и что необходимо учитывать при его планировании.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6. Значение правильной осанки в жизнедеятельности человека. Ее формирование (выполнить несколько упражнений на формирование правильной осанки).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7. Требования безопасности перед занятиями по гимнастике.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8. Особенности построения и содержания самостоятельных занятий по общей физической подготовке.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9. Требования безопасности во время занятий по легкой атлетике.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10. Различие между скоростными и силовыми качествами человека, с помощью каких упражнений можно их развить.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11. Раскройте особенности организации и проведения индивидуальных закаливающих процедур (расскажите, как делаете это вы).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12. Требования безопасности в аварийных ситуациях при проведении занятий по лыжной подготовке.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13. Признаки различной степени утомления вы знаете и что надо делать при их появлении.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14. Раскройте механизм воздействия физкультминуток на динамику общей работоспособности человека в течение дня (Выполнить комплекс упражнений физкультминуток).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15. Требования безопасности по окончании занятий по плаванию.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 xml:space="preserve">16. Гибкость тела человека, какие упражнения рекомендуются для развития гибкости.  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17. Приемы самоконтроля. Расскажите об одном из них и выполните (Ортостатическую или функциональную пробу или антропометрические измерения).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18. История, девиз, символика, ритуал Олимпийских игр.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19.  Общие требования безопасности при проведении туристских походов.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20.  Влияние подвижных игр  на развитие двигательных способностей.  (Подробно рассказать о порядке организации и проведения, а также о правилах одной или двух подвижных игр. Если позволяют условия и обстоятельства, провести подвижную игру по выбору тестируемого).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21. Ваши действия по оказанию медицинской помощи при травмах во время занятий физическими упражнениями. Наложите повязку на голову или голеностопный сустав.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22. Требования, предъявляемые к одежде и обуви для занятий физической культурой и спортом.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>23. Поддержание репродуктивной функции человека средствами физической культуры.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24. В чем видится целесообразность индивидуального контроля над результатами двигательной подготовленности. Составьте план реализации индивидуального контроля над собой.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25. Какие меры безопасности необходимо применять перед началом и после занятий по легкой атлетике.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26. Каким образом могут повлиять занятия физическими упражнениями на развитие телосложения.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27. Особенности подготовки и поведения туристических походов. Выполните практическое задание по укладке рюкзака.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28. Какие требования безопасности необходимо соблюдать перед началом и во время занятий в тренажерном зале.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29. Что понимается под физической культурой личности и в чем выражается взаимосвязь с общей культурой общества.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30. 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31. какие меры безопасности необходимо соблюдать перед началом занятий по плаванию.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32. Влияние занятий физической культурой на борьбу с вредными привычками (наркоманию, алкоголизм, курение).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33. Основные формы занятия физической культурой. Расскажите об одной из форм занятий (на вашем примере).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34. Значение современного Олимпийского движения в развитии мира и дружбы между народами.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35.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36. Продемонстрируйте жесты судьи по баскетболу, волейболу, футболу.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37. Основные требования безопасности во время занятий по плаванию.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38. Современные спортивно-оздоровительные системы физических упражнений по формированию культуры движения и телосложения.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39. Профилактические меры для предупреждения развития плоскостопия (требования к обуви; общеразвивающие, корригирующие и специальные упражнения). Расскажите, а при возможности покажите несколько упражнений.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40. Требования безопасности во время проведения подвижных игр.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41. Основные способы плавания. Задания-упражнения,  способствующие ускоренному обучению плаванию. Вспомните, как вы научились плавать.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42. Избыточная масса тела. Составьте комплекс специальных упражнений.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43. Участие российских спортсменов-олимпийцев в развитии Олимпийского движения в России и мире.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44. Требования безопасности при проведении экскурсий.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45. Дневник самоконтроля (самонаблюдений). Формы индивидуального контроля вы используйте, каким образом анализируете полученные данные.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46. Физическая культура и ее роль в формировании здорового образа жизни.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>47. Особенности выполнения прыжка в высоту с разбега способом «перешагивания» и подбора подводящих упражнений для его самостоятельного усвоения.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48. Составьте акробатическую комбинацию и опишите последовательность ее самостоятельного разучивания.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49. Техника двигательного действия. Основные этапы ее формирования в процессе самостоятельных занятий физической культуры.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50. Основные нарушения правил во время игры в футбол.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51. Составьте план самостоятельного занятия по развитию скорости бега. Обоснуйте состав упражнений, их последовательность, дозировку и режим нагрузки.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52. Понятие физического качества «сила». Подбор упражнений для развития силы мышц плечевого пояса, дозировка и режим нагрузки при их выполнении (по показателям пульса).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53. Меры предосторожности, исключающие обморожения. Первая медицинская помощь при обморожениях.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54. Опишите технику выполнения броска баскетбольного мяча двумя руками от груди и последовательность обучения техники этого действия.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55.  Индивидуальное физическое развитие.  Показатели  оценки.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56. Техника передвижения на лыжах одновременным двухшажным ходом, последовательность его самостоятельного освоения.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57. Составьте комплекс упражнений или композицию ритмической гимнастики.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58. Физическое качество «выносливость». Основные правила его развития в процессе самостоятельных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59. Правила этнического поведения во время спортивных соревнований и игр.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60. Раскройте основные приемы самомассажа и объясните, с какой целью он используются в процессе самостоятельных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61. Положительное влияние занятий физической культурой на формирование качеств личности (смелость, воля, инициативность и терпимость).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62.  Самонаблюдение, Цели и задачи.  </w:t>
      </w:r>
    </w:p>
    <w:p w:rsidR="00057415" w:rsidRPr="00A17DE0" w:rsidRDefault="00057415" w:rsidP="00057415">
      <w:pPr>
        <w:tabs>
          <w:tab w:val="left" w:pos="40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63. Составьте правила соревнований с использованием одного из разделов школьной программы. Раскройте особенности организации и проведения этого соревнования.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64. Понятие «физическая нагрузка». Основные способы ее регулирования во время самостоятельных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65. Основные требования безопасности к спортивному инвентарю и оборудованию во время занятий на открытых площадках.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66. Опишите технику передачи волейбольного мяча двумя руками сверху и объясните последовательность самостоятельного освоения этого технического действия.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67. Понятие «здоровый образ жизни». Формы проведения занятий по физической культуре.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68. Основные нарушения правил игры в волейбол.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69. Охарактеризуйте гигиенические требования к одежде для занятий на открытых площадках в различное время года и при различной температуре воздуха.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70. Координационные качества человека,  упражнения (тесты) для оценки уровня физического развития.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71. Основные нарушения правил во время игры в баскетбол.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72. Составьте комплекс упражнений на развитие гибкости и объясните целесообразность включенных в него упражнений.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73. Структура занятий по физической культуре. </w:t>
      </w:r>
    </w:p>
    <w:p w:rsidR="00057415" w:rsidRPr="00A17DE0" w:rsidRDefault="00057415" w:rsidP="00057415">
      <w:pPr>
        <w:tabs>
          <w:tab w:val="left" w:pos="2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74. Основные требования безопасности во время плавания в естественных водоемах. </w:t>
      </w:r>
    </w:p>
    <w:p w:rsidR="00057415" w:rsidRPr="00A17DE0" w:rsidRDefault="00057415" w:rsidP="00057415">
      <w:pPr>
        <w:pStyle w:val="12"/>
        <w:jc w:val="both"/>
        <w:rPr>
          <w:b w:val="0"/>
          <w:lang w:eastAsia="ru-RU"/>
        </w:rPr>
      </w:pPr>
      <w:r w:rsidRPr="00A17DE0">
        <w:rPr>
          <w:rFonts w:eastAsia="Calibri"/>
          <w:b w:val="0"/>
        </w:rPr>
        <w:t>75. Составьте комплекс гимнастики для глаз и объясните целесообразность включенных в нее упражнений.</w:t>
      </w:r>
    </w:p>
    <w:p w:rsidR="0066257A" w:rsidRPr="00A17DE0" w:rsidRDefault="0066257A" w:rsidP="00057415">
      <w:pPr>
        <w:pStyle w:val="12"/>
        <w:jc w:val="left"/>
        <w:rPr>
          <w:lang w:eastAsia="ru-RU"/>
        </w:rPr>
      </w:pPr>
    </w:p>
    <w:p w:rsidR="00057415" w:rsidRPr="00A17DE0" w:rsidRDefault="00057415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CD31B0" w:rsidRDefault="00CD31B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660CE6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Pr="00A17DE0">
        <w:rPr>
          <w:rFonts w:ascii="Times New Roman" w:hAnsi="Times New Roman" w:cs="Times New Roman"/>
          <w:b/>
          <w:sz w:val="28"/>
          <w:szCs w:val="28"/>
        </w:rPr>
        <w:t>заочное отделение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Основные причины травматизма во время занятий физической культурой.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Понятие «здоровый образ жизни» и как вы его реализуете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Правила выполнения утренней гимнастики (Составить комплекс упражнений утреней гимнастики).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660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</w:t>
      </w:r>
      <w:r w:rsidR="00660CE6" w:rsidRPr="00A17DE0">
        <w:rPr>
          <w:rFonts w:ascii="Times New Roman" w:hAnsi="Times New Roman" w:cs="Times New Roman"/>
        </w:rPr>
        <w:t xml:space="preserve">                  </w:t>
      </w:r>
      <w:r w:rsidR="00A17DE0">
        <w:rPr>
          <w:rFonts w:ascii="Times New Roman" w:hAnsi="Times New Roman" w:cs="Times New Roman"/>
        </w:rPr>
        <w:t>Ф.И.О.</w:t>
      </w:r>
      <w:r w:rsidR="00660CE6" w:rsidRPr="00A17DE0">
        <w:rPr>
          <w:rFonts w:ascii="Times New Roman" w:hAnsi="Times New Roman" w:cs="Times New Roman"/>
        </w:rPr>
        <w:t xml:space="preserve"> </w:t>
      </w: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 Требования безопасности при проведении соревнований по баскетболу, футболу, волейболу (На выбор)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Понятие « режим дня» и что необходимо учитывать при его планировании.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Значение правильной осанки в жизнедеятельности человека. Ее формирование (Выполнить несколько упражнений на формирование правильной осанки).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Требования безопасности перед занятиями по гимнастике.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Особенности построения и содержания самостоятельных занятий по общей физической подготовке.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Требования безопасности во время занятий по легкой атлетике.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Различие между скоростными и силовыми качествами человека, с помощью каких упражнений можно их развить.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Раскройте особенности организации и проведения индивидуальных закаливающих процедур (Расскажите, как делаете это вы).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Требования безопасности в аварийных ситуациях при проведении занятий по лыжной подготовке.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47157" w:rsidRPr="00A17DE0" w:rsidRDefault="00047157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 Признаки различной степени утомления вы знаете и что надо делать при их появлении.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Раскройте механизм воздействия физкультминуток на динамику общей работоспособности человека в течение дня (Выполнить комплекс упражнений физкультминуток).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Требования безопасности по окончании занятий по плаванию.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 xml:space="preserve">1.  Гибкость тела человека, какие упражнения рекомендуются для развития гибкости.  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. Приемы самоконтроля.  Расскажите об одном из них и выполните (Ортостатическую или функциональную пробу или антропометрические измерения).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История, девиз, символика, ритуал Олимпийских игр.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Общие требования безопасности при проведении туристских походов.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CD31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Влияние подвижных игр  на развитие двигательных способностей (Подробно рассказать о порядке организации и проведения, а также о правилах одной или двух подвижных игр. Если позволяют условия и обстоятельства, провести подвижную игру по выбору тестируемого).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Ваши действия по оказанию медицинской помощи при травмах во время занятий физическими упражнениями. Наложите повязку на голову или голеностопный сустав.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Требования, предъявляемые к одежде и обуви для занятий физической культурой и спортом.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Поддержание репродуктивной функции человека средствами физической культуры.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В чем видится целесообразность индивидуального контроля над результатами двигательной подготовленности. Составьте план реализации индивидуального контроля над собой.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47157" w:rsidRPr="00A17DE0" w:rsidRDefault="00047157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меры безопасности необходимо применять перед началом и после занятий по легкой атлетике.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Каким образом могут повлиять занятия физическими упражнениями на развитие телосложения.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Особенности подготовки и поведения туристических походов. Выполните практическое задание по укладке рюкзака.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требования безопасности необходимо соблюдать перед началом и во время занятий в тренажерном зале.</w:t>
            </w:r>
          </w:p>
        </w:tc>
      </w:tr>
      <w:tr w:rsidR="00057415" w:rsidRPr="00A17DE0" w:rsidTr="001254E0">
        <w:trPr>
          <w:trHeight w:val="482"/>
        </w:trPr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Что понимается под физической культурой личности и в чем выражается взаимосвязь с общей культурой общества.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</w:t>
      </w: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меры безопасности необходимо соблюдать перед началом занятий по плаванию.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Влияние занятий физической культурой на борьбу с вредными привычками (наркоманию, алкоголизм, курение). 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Основные формы занятия физической культурой. Расскажите об одной из форм занятий (на вашем примере).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Значение современного Олимпийского движения в развитии мира и дружбы между народами.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Продемонстрируйте жесты судьи по баскетболу, волейболу, футболу.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Основные требования безопасности во время занятий по плаванию.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Современные спортивно-оздоровительные системы физических упражнений по формированию культуры движения и телосложения.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Профилактические меры для предупреждения развития плоскостопия (требования к обуви; общеразвивающие, корригирующие и специальные упражнения). Расскажите, а при возможности покажите несколько упражнений</w:t>
            </w:r>
          </w:p>
        </w:tc>
      </w:tr>
    </w:tbl>
    <w:p w:rsidR="00CD31B0" w:rsidRDefault="00CD31B0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057415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57415" w:rsidRPr="00A17DE0" w:rsidRDefault="00057415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Требования безопасности во время проведения подвижных игр.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способы плавания. Задания-упражнения,  способствующие ускоренному обучению плаванию. Вспомните, как вы научились плавать.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Избыточная масса тела. Составьте комплекс специальных упражнений.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Участие российских спортсменов-олимпийцев в развитии Олимпийского движения в России и мире.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Требования безопасности при проведении экскурсий.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Дневник самоконтроля (самонаблюдений). Формы индивидуального контроля вы используйте, каким образом анализируете полученные данные.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№16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Физическая культура и ее роль в формировании здорового образа жизни.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Особенности выполнения прыжка в высоту с разбега способом «перешагивания» и подбора подводящих упражнений для его самостоятельного усвоения.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акробатическую комбинацию и опишите последовательность ее самостоятельного разучивания.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№17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rPr>
          <w:trHeight w:val="483"/>
        </w:trPr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Техника двигательного действия. Основные этапы ее формирования в процессе самостоятельных занятий физической культуры.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нарушения правил во время игры в футбол.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план самостоятельного занятия по развитию скорости бега. Обоснуйте состав упражнений, их последовательность, дозировку и режим нагрузки.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 xml:space="preserve">------------------------------------------------------------------------------------------------------------------------------------------- 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№18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10207"/>
      </w:tblGrid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Понятие физического качества «сила». Подбор упражнений для развития силы мышц плечевого пояса, дозировка и режим нагрузки при их выполнении (по показателям пульса).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2.Меры предосторожности, исключающие обморожения. Первая медицинская помощь при обморожениях.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Опишите технику выполнения броска баскетбольного мяча двумя руками от груди и последовательность обучения техники этого действия.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                                                       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№19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Индивидуальное физическое развитие.  Показатели  оценки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Техника передвижения на лыжах одновременным двухшажным ходом, последовательность его самостоятельного освоения.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3. Составьте комплекс упражнений или композицию ритмической гимнастики. 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..П.</w:t>
      </w: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 xml:space="preserve"> 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№20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Физическое качество «выносливость». Основные правила его развития в процессе самостоятельных занятий физической культурой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Правила этнического поведения во время спортивных соревнований и игр.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Раскройте основные приемы само массажа и объясните, с какой целью он используются в процессе самостоятельных занятий физической культурой.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ook w:val="04A0"/>
      </w:tblPr>
      <w:tblGrid>
        <w:gridCol w:w="10065"/>
      </w:tblGrid>
      <w:tr w:rsidR="00057415" w:rsidRPr="00A17DE0" w:rsidTr="001254E0">
        <w:tc>
          <w:tcPr>
            <w:tcW w:w="10065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Положительное влияние занятий физической культурой на формирование качеств личности (смелость, воля, инициативность и терпимость). </w:t>
            </w:r>
          </w:p>
        </w:tc>
      </w:tr>
      <w:tr w:rsidR="00057415" w:rsidRPr="00A17DE0" w:rsidTr="001254E0">
        <w:tc>
          <w:tcPr>
            <w:tcW w:w="10065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.  Самонаблюдение, Цели и задачи.  </w:t>
            </w:r>
          </w:p>
        </w:tc>
      </w:tr>
      <w:tr w:rsidR="00057415" w:rsidRPr="00A17DE0" w:rsidTr="001254E0">
        <w:tc>
          <w:tcPr>
            <w:tcW w:w="10065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правила соревнований с использованием одного из разделов школьной программы. Раскройте особенности организации и проведения этого соревнования.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10207"/>
      </w:tblGrid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Понятие «физическая нагрузка». Основные способы ее регулирования во время самостоятельных занятий физической культурой.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требования безопасности к спортивному инвентарю и оборудованию во время занятий на открытых площадках.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Опишите технику передачи волейбольного мяча двумя руками сверху и объясните последовательность самостоятельного освоения этого технического действия.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10207"/>
      </w:tblGrid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Понятие «здоровый образ жизни». Формы проведения занятий по физической культуре. 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нарушения правил игры в волейбол.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Охарактеризуйте гигиенические требования к одежде для занятий на открытых площадках в различное время года и при различной температуре воздуха.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32" w:type="dxa"/>
        <w:tblInd w:w="-176" w:type="dxa"/>
        <w:tblLook w:val="04A0"/>
      </w:tblPr>
      <w:tblGrid>
        <w:gridCol w:w="9232"/>
      </w:tblGrid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Координационные качества человека,  Упражнений (тесты) для оценки уровень его развития. 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нарушения правил во время игры в баскетбол.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комплекс упражнений на развитие гибкости и объясните целесообразность включенных в него упражнений.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32" w:type="dxa"/>
        <w:tblInd w:w="-176" w:type="dxa"/>
        <w:tblLook w:val="04A0"/>
      </w:tblPr>
      <w:tblGrid>
        <w:gridCol w:w="9232"/>
      </w:tblGrid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Структура занятий по физической культуре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требования безопасности во время плавания в естественных водоемах.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3. Составьте комплекс гимнастики для глаз и объясните целесообразность включенных в него упражнений.            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057415" w:rsidRPr="00A17DE0" w:rsidRDefault="00057415" w:rsidP="00057415">
      <w:pPr>
        <w:jc w:val="center"/>
        <w:rPr>
          <w:rFonts w:ascii="Times New Roman" w:hAnsi="Times New Roman" w:cs="Times New Roman"/>
          <w:b/>
          <w:color w:val="FF0000"/>
        </w:rPr>
      </w:pPr>
    </w:p>
    <w:bookmarkEnd w:id="4"/>
    <w:bookmarkEnd w:id="5"/>
    <w:p w:rsidR="00CD31B0" w:rsidRDefault="00CD31B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CD31B0" w:rsidSect="00C7209B">
      <w:footerReference w:type="defaul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EDB" w:rsidRDefault="005F5EDB" w:rsidP="002D7E5A">
      <w:pPr>
        <w:spacing w:after="0" w:line="240" w:lineRule="auto"/>
      </w:pPr>
      <w:r>
        <w:separator/>
      </w:r>
    </w:p>
  </w:endnote>
  <w:endnote w:type="continuationSeparator" w:id="1">
    <w:p w:rsidR="005F5EDB" w:rsidRDefault="005F5EDB" w:rsidP="002D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Pr="007258DD" w:rsidRDefault="00CF3693">
    <w:pPr>
      <w:pStyle w:val="a7"/>
      <w:jc w:val="center"/>
      <w:rPr>
        <w:sz w:val="20"/>
        <w:szCs w:val="20"/>
      </w:rPr>
    </w:pPr>
    <w:r>
      <w:rPr>
        <w:sz w:val="20"/>
        <w:szCs w:val="20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9867"/>
      <w:docPartObj>
        <w:docPartGallery w:val="Page Numbers (Bottom of Page)"/>
        <w:docPartUnique/>
      </w:docPartObj>
    </w:sdtPr>
    <w:sdtContent>
      <w:p w:rsidR="00CF3693" w:rsidRDefault="00FB69A3">
        <w:pPr>
          <w:pStyle w:val="a7"/>
          <w:jc w:val="center"/>
        </w:pPr>
      </w:p>
    </w:sdtContent>
  </w:sdt>
  <w:p w:rsidR="00CF3693" w:rsidRDefault="00CF369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959859"/>
      <w:docPartObj>
        <w:docPartGallery w:val="Page Numbers (Bottom of Page)"/>
        <w:docPartUnique/>
      </w:docPartObj>
    </w:sdtPr>
    <w:sdtContent>
      <w:p w:rsidR="00CF3693" w:rsidRPr="0073083B" w:rsidRDefault="00CF3693" w:rsidP="007308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83B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EDB" w:rsidRDefault="005F5EDB" w:rsidP="002D7E5A">
      <w:pPr>
        <w:spacing w:after="0" w:line="240" w:lineRule="auto"/>
      </w:pPr>
      <w:r>
        <w:separator/>
      </w:r>
    </w:p>
  </w:footnote>
  <w:footnote w:type="continuationSeparator" w:id="1">
    <w:p w:rsidR="005F5EDB" w:rsidRDefault="005F5EDB" w:rsidP="002D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 w:rsidP="00717895">
    <w:pPr>
      <w:pStyle w:val="ac"/>
      <w:tabs>
        <w:tab w:val="clear" w:pos="4677"/>
        <w:tab w:val="clear" w:pos="9355"/>
        <w:tab w:val="left" w:pos="4404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7D2CA90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</w:abstractNum>
  <w:abstractNum w:abstractNumId="1">
    <w:nsid w:val="013D1FFA"/>
    <w:multiLevelType w:val="hybridMultilevel"/>
    <w:tmpl w:val="2FC85844"/>
    <w:lvl w:ilvl="0" w:tplc="C23C19F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06F0B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B638B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33887"/>
    <w:multiLevelType w:val="hybridMultilevel"/>
    <w:tmpl w:val="8374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19A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03E20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6D485A"/>
    <w:multiLevelType w:val="hybridMultilevel"/>
    <w:tmpl w:val="682AA276"/>
    <w:lvl w:ilvl="0" w:tplc="0A804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BD35FF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9">
    <w:nsid w:val="6812532A"/>
    <w:multiLevelType w:val="hybridMultilevel"/>
    <w:tmpl w:val="526A3388"/>
    <w:lvl w:ilvl="0" w:tplc="7542E2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9C20D59"/>
    <w:multiLevelType w:val="hybridMultilevel"/>
    <w:tmpl w:val="6EA669F0"/>
    <w:lvl w:ilvl="0" w:tplc="AD5AD4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26CF1"/>
    <w:multiLevelType w:val="hybridMultilevel"/>
    <w:tmpl w:val="185A781A"/>
    <w:lvl w:ilvl="0" w:tplc="972632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3">
    <w:nsid w:val="7C5B7DF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2B33"/>
    <w:rsid w:val="000432F5"/>
    <w:rsid w:val="00047157"/>
    <w:rsid w:val="00057415"/>
    <w:rsid w:val="000C28A9"/>
    <w:rsid w:val="000C4819"/>
    <w:rsid w:val="000E1580"/>
    <w:rsid w:val="00107B86"/>
    <w:rsid w:val="001254E0"/>
    <w:rsid w:val="0015329A"/>
    <w:rsid w:val="001B56CC"/>
    <w:rsid w:val="001E2AD9"/>
    <w:rsid w:val="002244FA"/>
    <w:rsid w:val="00232744"/>
    <w:rsid w:val="0024504A"/>
    <w:rsid w:val="00250F7C"/>
    <w:rsid w:val="00272B33"/>
    <w:rsid w:val="00281620"/>
    <w:rsid w:val="002A6EAC"/>
    <w:rsid w:val="002D7E5A"/>
    <w:rsid w:val="002F0502"/>
    <w:rsid w:val="002F4FEA"/>
    <w:rsid w:val="00302171"/>
    <w:rsid w:val="00307240"/>
    <w:rsid w:val="00335E09"/>
    <w:rsid w:val="003C003F"/>
    <w:rsid w:val="003F6609"/>
    <w:rsid w:val="00430267"/>
    <w:rsid w:val="00435074"/>
    <w:rsid w:val="00450318"/>
    <w:rsid w:val="00460AA5"/>
    <w:rsid w:val="00466EB5"/>
    <w:rsid w:val="00483B2A"/>
    <w:rsid w:val="00490C66"/>
    <w:rsid w:val="00494B67"/>
    <w:rsid w:val="00494B70"/>
    <w:rsid w:val="00496BFE"/>
    <w:rsid w:val="004F375D"/>
    <w:rsid w:val="00502CA7"/>
    <w:rsid w:val="00504F66"/>
    <w:rsid w:val="005264E4"/>
    <w:rsid w:val="00531B62"/>
    <w:rsid w:val="00556498"/>
    <w:rsid w:val="00594CA4"/>
    <w:rsid w:val="005A0777"/>
    <w:rsid w:val="005B3A82"/>
    <w:rsid w:val="005C1057"/>
    <w:rsid w:val="005F5EDB"/>
    <w:rsid w:val="00623AE7"/>
    <w:rsid w:val="006325A7"/>
    <w:rsid w:val="00660CE6"/>
    <w:rsid w:val="0066257A"/>
    <w:rsid w:val="006749EA"/>
    <w:rsid w:val="006F40F2"/>
    <w:rsid w:val="007026C9"/>
    <w:rsid w:val="00717895"/>
    <w:rsid w:val="0073083B"/>
    <w:rsid w:val="0074731C"/>
    <w:rsid w:val="00753F50"/>
    <w:rsid w:val="0077256F"/>
    <w:rsid w:val="007762B0"/>
    <w:rsid w:val="007875C2"/>
    <w:rsid w:val="007A089D"/>
    <w:rsid w:val="00811ABE"/>
    <w:rsid w:val="008233FD"/>
    <w:rsid w:val="00847083"/>
    <w:rsid w:val="0085198F"/>
    <w:rsid w:val="00873DC2"/>
    <w:rsid w:val="008E722A"/>
    <w:rsid w:val="009360D0"/>
    <w:rsid w:val="00945987"/>
    <w:rsid w:val="00951789"/>
    <w:rsid w:val="00A17DE0"/>
    <w:rsid w:val="00A26754"/>
    <w:rsid w:val="00A7001C"/>
    <w:rsid w:val="00A82DB7"/>
    <w:rsid w:val="00A9510D"/>
    <w:rsid w:val="00B227A0"/>
    <w:rsid w:val="00B768EC"/>
    <w:rsid w:val="00B87450"/>
    <w:rsid w:val="00B96C4B"/>
    <w:rsid w:val="00C00843"/>
    <w:rsid w:val="00C25975"/>
    <w:rsid w:val="00C535BA"/>
    <w:rsid w:val="00C63C80"/>
    <w:rsid w:val="00C7209B"/>
    <w:rsid w:val="00CA0297"/>
    <w:rsid w:val="00CD30BA"/>
    <w:rsid w:val="00CD31B0"/>
    <w:rsid w:val="00CF3693"/>
    <w:rsid w:val="00D0130F"/>
    <w:rsid w:val="00D512D4"/>
    <w:rsid w:val="00D5153A"/>
    <w:rsid w:val="00DB427B"/>
    <w:rsid w:val="00DD6CB8"/>
    <w:rsid w:val="00DF6957"/>
    <w:rsid w:val="00E240DF"/>
    <w:rsid w:val="00E416A3"/>
    <w:rsid w:val="00EA25E9"/>
    <w:rsid w:val="00EB3C5F"/>
    <w:rsid w:val="00EC5F7A"/>
    <w:rsid w:val="00F01E9C"/>
    <w:rsid w:val="00F839E1"/>
    <w:rsid w:val="00FB69A3"/>
    <w:rsid w:val="00FC2C06"/>
    <w:rsid w:val="00FF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5A"/>
  </w:style>
  <w:style w:type="paragraph" w:styleId="1">
    <w:name w:val="heading 1"/>
    <w:basedOn w:val="a"/>
    <w:next w:val="a"/>
    <w:link w:val="10"/>
    <w:qFormat/>
    <w:rsid w:val="000574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057415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9">
    <w:name w:val="heading 9"/>
    <w:basedOn w:val="a"/>
    <w:next w:val="a"/>
    <w:link w:val="90"/>
    <w:qFormat/>
    <w:rsid w:val="00057415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1"/>
    <w:qFormat/>
    <w:rsid w:val="00272B33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ConsPlusNormal">
    <w:name w:val="ConsPlusNormal"/>
    <w:rsid w:val="00272B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272B33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272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72B33"/>
    <w:rPr>
      <w:color w:val="0000FF"/>
      <w:u w:val="single"/>
    </w:rPr>
  </w:style>
  <w:style w:type="table" w:styleId="a6">
    <w:name w:val="Table Grid"/>
    <w:basedOn w:val="a1"/>
    <w:uiPriority w:val="59"/>
    <w:rsid w:val="00272B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72B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2B33"/>
    <w:rPr>
      <w:rFonts w:eastAsiaTheme="minorHAnsi"/>
      <w:lang w:eastAsia="en-US"/>
    </w:rPr>
  </w:style>
  <w:style w:type="paragraph" w:customStyle="1" w:styleId="12">
    <w:name w:val="Стиль1"/>
    <w:basedOn w:val="a"/>
    <w:link w:val="13"/>
    <w:qFormat/>
    <w:rsid w:val="00272B33"/>
    <w:pPr>
      <w:widowControl w:val="0"/>
      <w:spacing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2">
    <w:name w:val="Стиль2"/>
    <w:basedOn w:val="a"/>
    <w:link w:val="20"/>
    <w:qFormat/>
    <w:rsid w:val="00272B33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3">
    <w:name w:val="Стиль1 Знак"/>
    <w:basedOn w:val="a0"/>
    <w:link w:val="12"/>
    <w:rsid w:val="00272B33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0">
    <w:name w:val="Стиль2 Знак"/>
    <w:basedOn w:val="a0"/>
    <w:link w:val="2"/>
    <w:rsid w:val="00272B33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272B33"/>
    <w:pPr>
      <w:tabs>
        <w:tab w:val="right" w:leader="dot" w:pos="10206"/>
      </w:tabs>
      <w:spacing w:after="0" w:line="360" w:lineRule="auto"/>
      <w:ind w:right="-35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72B33"/>
    <w:pPr>
      <w:tabs>
        <w:tab w:val="right" w:leader="dot" w:pos="10206"/>
      </w:tabs>
      <w:spacing w:after="0" w:line="360" w:lineRule="auto"/>
      <w:ind w:left="220"/>
      <w:jc w:val="both"/>
    </w:pPr>
    <w:rPr>
      <w:rFonts w:eastAsiaTheme="minorHAnsi"/>
      <w:lang w:eastAsia="en-US"/>
    </w:rPr>
  </w:style>
  <w:style w:type="character" w:customStyle="1" w:styleId="15">
    <w:name w:val="Основной текст1"/>
    <w:rsid w:val="00272B33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9pt">
    <w:name w:val="Основной текст + 9 pt;Полужирный"/>
    <w:rsid w:val="00272B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customStyle="1" w:styleId="16">
    <w:name w:val="Обычный1"/>
    <w:rsid w:val="00430267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otnote">
    <w:name w:val="Footnote"/>
    <w:basedOn w:val="a"/>
    <w:rsid w:val="004302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alloon Text"/>
    <w:basedOn w:val="a"/>
    <w:link w:val="aa"/>
    <w:rsid w:val="00430267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aa">
    <w:name w:val="Текст выноски Знак"/>
    <w:basedOn w:val="a0"/>
    <w:link w:val="a9"/>
    <w:rsid w:val="00430267"/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ab">
    <w:name w:val="Подпись к таблице"/>
    <w:rsid w:val="00C008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2pt">
    <w:name w:val="Подпись к таблице + Интервал 2 pt"/>
    <w:rsid w:val="00C008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18"/>
      <w:szCs w:val="18"/>
      <w:u w:val="none"/>
      <w:vertAlign w:val="baseline"/>
      <w:lang w:val="ru-RU"/>
    </w:rPr>
  </w:style>
  <w:style w:type="paragraph" w:customStyle="1" w:styleId="3">
    <w:name w:val="Основной текст3"/>
    <w:basedOn w:val="a"/>
    <w:rsid w:val="00C00843"/>
    <w:pPr>
      <w:widowControl w:val="0"/>
      <w:shd w:val="clear" w:color="auto" w:fill="FFFFFF"/>
      <w:spacing w:after="1680" w:line="221" w:lineRule="exact"/>
      <w:ind w:hanging="540"/>
    </w:pPr>
    <w:rPr>
      <w:rFonts w:ascii="Times New Roman" w:eastAsia="Times New Roman" w:hAnsi="Times New Roman" w:cs="Times New Roman"/>
      <w:kern w:val="1"/>
      <w:sz w:val="21"/>
      <w:szCs w:val="21"/>
      <w:lang w:eastAsia="ar-SA"/>
    </w:rPr>
  </w:style>
  <w:style w:type="paragraph" w:styleId="ac">
    <w:name w:val="header"/>
    <w:basedOn w:val="a"/>
    <w:link w:val="ad"/>
    <w:rsid w:val="005C1057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5C105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574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basedOn w:val="a0"/>
    <w:qFormat/>
    <w:rsid w:val="00057415"/>
    <w:rPr>
      <w:i/>
      <w:iCs/>
    </w:rPr>
  </w:style>
  <w:style w:type="character" w:customStyle="1" w:styleId="70">
    <w:name w:val="Заголовок 7 Знак"/>
    <w:basedOn w:val="a0"/>
    <w:link w:val="7"/>
    <w:rsid w:val="00057415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057415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"/>
    <w:basedOn w:val="a"/>
    <w:rsid w:val="000574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">
    <w:name w:val="line number"/>
    <w:basedOn w:val="a0"/>
    <w:uiPriority w:val="99"/>
    <w:semiHidden/>
    <w:unhideWhenUsed/>
    <w:rsid w:val="0005741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82DB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A82D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......."/>
    <w:basedOn w:val="a"/>
    <w:next w:val="a"/>
    <w:uiPriority w:val="99"/>
    <w:rsid w:val="00D013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0">
    <w:name w:val="Основной текст + 11"/>
    <w:aliases w:val="5 pt,Основной текст + 9"/>
    <w:uiPriority w:val="99"/>
    <w:rsid w:val="00D0130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5CAA-54AB-438E-9B86-41132584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82</Pages>
  <Words>22673</Words>
  <Characters>129239</Characters>
  <Application>Microsoft Office Word</Application>
  <DocSecurity>0</DocSecurity>
  <Lines>1076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РыловИВ</dc:creator>
  <cp:keywords/>
  <dc:description/>
  <cp:lastModifiedBy>ТрапицынаОВ</cp:lastModifiedBy>
  <cp:revision>46</cp:revision>
  <cp:lastPrinted>2020-02-27T08:39:00Z</cp:lastPrinted>
  <dcterms:created xsi:type="dcterms:W3CDTF">2018-01-16T09:21:00Z</dcterms:created>
  <dcterms:modified xsi:type="dcterms:W3CDTF">2026-06-05T11:29:00Z</dcterms:modified>
</cp:coreProperties>
</file>